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19E5DE">
      <w:pPr>
        <w:pageBreakBefore w:val="0"/>
        <w:wordWrap/>
        <w:topLinePunct w:val="0"/>
        <w:bidi w:val="0"/>
        <w:spacing w:line="360" w:lineRule="auto"/>
        <w:jc w:val="both"/>
        <w:rPr>
          <w:rFonts w:hint="default" w:eastAsia="宋体"/>
          <w:color w:val="000000" w:themeColor="text1"/>
          <w:highlight w:val="none"/>
          <w:lang w:val="en-US" w:eastAsia="zh-CN"/>
          <w14:textFill>
            <w14:solidFill>
              <w14:schemeClr w14:val="tx1"/>
            </w14:solidFill>
          </w14:textFill>
        </w:rPr>
      </w:pPr>
    </w:p>
    <w:p w14:paraId="54A18672">
      <w:pPr>
        <w:pageBreakBefore w:val="0"/>
        <w:wordWrap/>
        <w:topLinePunct w:val="0"/>
        <w:bidi w:val="0"/>
        <w:spacing w:line="360" w:lineRule="auto"/>
        <w:jc w:val="both"/>
        <w:rPr>
          <w:rFonts w:hint="default" w:eastAsia="宋体"/>
          <w:color w:val="000000" w:themeColor="text1"/>
          <w:highlight w:val="none"/>
          <w:lang w:val="en-US" w:eastAsia="zh-CN"/>
          <w14:textFill>
            <w14:solidFill>
              <w14:schemeClr w14:val="tx1"/>
            </w14:solidFill>
          </w14:textFill>
        </w:rPr>
      </w:pPr>
    </w:p>
    <w:p w14:paraId="085A50AD">
      <w:pPr>
        <w:pageBreakBefore w:val="0"/>
        <w:wordWrap/>
        <w:topLinePunct w:val="0"/>
        <w:bidi w:val="0"/>
        <w:spacing w:line="360" w:lineRule="auto"/>
        <w:jc w:val="both"/>
        <w:rPr>
          <w:rFonts w:hint="default" w:eastAsia="宋体"/>
          <w:color w:val="000000" w:themeColor="text1"/>
          <w:highlight w:val="none"/>
          <w:lang w:val="en-US" w:eastAsia="zh-CN"/>
          <w14:textFill>
            <w14:solidFill>
              <w14:schemeClr w14:val="tx1"/>
            </w14:solidFill>
          </w14:textFill>
        </w:rPr>
      </w:pPr>
    </w:p>
    <w:p w14:paraId="30B5ACA8">
      <w:pPr>
        <w:pageBreakBefore w:val="0"/>
        <w:wordWrap/>
        <w:topLinePunct w:val="0"/>
        <w:bidi w:val="0"/>
        <w:spacing w:line="360" w:lineRule="auto"/>
        <w:jc w:val="both"/>
        <w:rPr>
          <w:rFonts w:hint="default" w:eastAsia="宋体"/>
          <w:color w:val="000000" w:themeColor="text1"/>
          <w:highlight w:val="none"/>
          <w:lang w:val="en-US" w:eastAsia="zh-CN"/>
          <w14:textFill>
            <w14:solidFill>
              <w14:schemeClr w14:val="tx1"/>
            </w14:solidFill>
          </w14:textFill>
        </w:rPr>
      </w:pPr>
    </w:p>
    <w:p w14:paraId="738EE079">
      <w:pPr>
        <w:pageBreakBefore w:val="0"/>
        <w:wordWrap/>
        <w:topLinePunct w:val="0"/>
        <w:bidi w:val="0"/>
        <w:spacing w:line="360" w:lineRule="auto"/>
        <w:jc w:val="both"/>
        <w:rPr>
          <w:rFonts w:hint="default" w:eastAsia="宋体"/>
          <w:color w:val="000000" w:themeColor="text1"/>
          <w:highlight w:val="none"/>
          <w:lang w:val="en-US" w:eastAsia="zh-CN"/>
          <w14:textFill>
            <w14:solidFill>
              <w14:schemeClr w14:val="tx1"/>
            </w14:solidFill>
          </w14:textFill>
        </w:rPr>
      </w:pPr>
      <w:r>
        <w:rPr>
          <w:rFonts w:ascii="宋体" w:hAnsi="宋体" w:eastAsia="宋体" w:cs="宋体"/>
          <w:color w:val="000000" w:themeColor="text1"/>
          <w:kern w:val="0"/>
          <w:sz w:val="24"/>
          <w:szCs w:val="24"/>
          <w:highlight w:val="none"/>
          <w14:textFill>
            <w14:solidFill>
              <w14:schemeClr w14:val="tx1"/>
            </w14:solidFill>
          </w14:textFill>
        </w:rPr>
        <w:drawing>
          <wp:anchor distT="0" distB="0" distL="114300" distR="114300" simplePos="0" relativeHeight="251659264" behindDoc="0" locked="0" layoutInCell="1" allowOverlap="1">
            <wp:simplePos x="0" y="0"/>
            <wp:positionH relativeFrom="column">
              <wp:posOffset>1161415</wp:posOffset>
            </wp:positionH>
            <wp:positionV relativeFrom="paragraph">
              <wp:posOffset>19685</wp:posOffset>
            </wp:positionV>
            <wp:extent cx="4288790" cy="690245"/>
            <wp:effectExtent l="0" t="0" r="16510" b="14605"/>
            <wp:wrapNone/>
            <wp:docPr id="1" name="图片 2" descr="86619fd34e89ba868d862bb3661be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86619fd34e89ba868d862bb3661be41"/>
                    <pic:cNvPicPr>
                      <a:picLocks noChangeAspect="1"/>
                    </pic:cNvPicPr>
                  </pic:nvPicPr>
                  <pic:blipFill>
                    <a:blip r:embed="rId7"/>
                    <a:stretch>
                      <a:fillRect/>
                    </a:stretch>
                  </pic:blipFill>
                  <pic:spPr>
                    <a:xfrm>
                      <a:off x="0" y="0"/>
                      <a:ext cx="4288790" cy="690245"/>
                    </a:xfrm>
                    <a:prstGeom prst="rect">
                      <a:avLst/>
                    </a:prstGeom>
                    <a:noFill/>
                    <a:ln>
                      <a:noFill/>
                    </a:ln>
                  </pic:spPr>
                </pic:pic>
              </a:graphicData>
            </a:graphic>
          </wp:anchor>
        </w:drawing>
      </w:r>
    </w:p>
    <w:p w14:paraId="21740A85">
      <w:pPr>
        <w:pageBreakBefore w:val="0"/>
        <w:wordWrap/>
        <w:topLinePunct w:val="0"/>
        <w:bidi w:val="0"/>
        <w:spacing w:line="360" w:lineRule="auto"/>
        <w:jc w:val="center"/>
        <w:rPr>
          <w:rFonts w:hint="default" w:eastAsia="宋体"/>
          <w:b/>
          <w:color w:val="000000" w:themeColor="text1"/>
          <w:sz w:val="72"/>
          <w:highlight w:val="none"/>
          <w:lang w:val="en-US" w:eastAsia="zh-CN"/>
          <w14:textFill>
            <w14:solidFill>
              <w14:schemeClr w14:val="tx1"/>
            </w14:solidFill>
          </w14:textFill>
        </w:rPr>
      </w:pPr>
    </w:p>
    <w:p w14:paraId="33D6387F">
      <w:pPr>
        <w:pageBreakBefore w:val="0"/>
        <w:wordWrap/>
        <w:topLinePunct w:val="0"/>
        <w:bidi w:val="0"/>
        <w:spacing w:line="360" w:lineRule="auto"/>
        <w:jc w:val="both"/>
        <w:rPr>
          <w:b/>
          <w:color w:val="000000" w:themeColor="text1"/>
          <w:sz w:val="72"/>
          <w:highlight w:val="none"/>
          <w14:textFill>
            <w14:solidFill>
              <w14:schemeClr w14:val="tx1"/>
            </w14:solidFill>
          </w14:textFill>
        </w:rPr>
      </w:pPr>
    </w:p>
    <w:p w14:paraId="504D82B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b/>
          <w:color w:val="auto"/>
          <w:sz w:val="36"/>
          <w:szCs w:val="36"/>
          <w:highlight w:val="none"/>
          <w:u w:val="single"/>
          <w:lang w:val="en-US" w:eastAsia="zh-CN"/>
        </w:rPr>
      </w:pPr>
      <w:bookmarkStart w:id="0" w:name="_Toc2687"/>
      <w:bookmarkStart w:id="1" w:name="_Toc17"/>
      <w:bookmarkStart w:id="2" w:name="_Toc21151"/>
      <w:bookmarkStart w:id="3" w:name="_Toc4166"/>
      <w:bookmarkStart w:id="4" w:name="_Toc21152"/>
      <w:bookmarkStart w:id="5" w:name="_Toc11175"/>
      <w:bookmarkStart w:id="6" w:name="_Toc12665"/>
      <w:bookmarkStart w:id="7" w:name="_Toc17976"/>
      <w:bookmarkStart w:id="8" w:name="_Toc25781"/>
      <w:bookmarkStart w:id="9" w:name="_Toc31196"/>
      <w:r>
        <w:rPr>
          <w:rFonts w:hint="default" w:ascii="仿宋" w:hAnsi="仿宋" w:eastAsia="仿宋" w:cs="仿宋"/>
          <w:b/>
          <w:color w:val="auto"/>
          <w:sz w:val="36"/>
          <w:szCs w:val="36"/>
          <w:highlight w:val="none"/>
          <w:u w:val="single"/>
          <w:lang w:val="en-US" w:eastAsia="zh-CN"/>
        </w:rPr>
        <w:t>玉林(福绵）节能环保产业园</w:t>
      </w:r>
      <w:r>
        <w:rPr>
          <w:rFonts w:hint="eastAsia" w:ascii="仿宋" w:hAnsi="仿宋" w:eastAsia="仿宋" w:cs="仿宋"/>
          <w:b/>
          <w:color w:val="auto"/>
          <w:sz w:val="36"/>
          <w:szCs w:val="36"/>
          <w:highlight w:val="none"/>
          <w:u w:val="single"/>
          <w:lang w:val="en-US" w:eastAsia="zh-CN"/>
        </w:rPr>
        <w:t>XXX</w:t>
      </w:r>
      <w:r>
        <w:rPr>
          <w:rFonts w:hint="default" w:ascii="仿宋" w:hAnsi="仿宋" w:eastAsia="仿宋" w:cs="仿宋"/>
          <w:b/>
          <w:color w:val="auto"/>
          <w:sz w:val="36"/>
          <w:szCs w:val="36"/>
          <w:highlight w:val="none"/>
          <w:u w:val="single"/>
          <w:lang w:val="en-US" w:eastAsia="zh-CN"/>
        </w:rPr>
        <w:t>项目</w:t>
      </w:r>
    </w:p>
    <w:p w14:paraId="3D5581D9">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eastAsia" w:ascii="宋体" w:hAnsi="宋体" w:eastAsia="宋体" w:cs="宋体"/>
          <w:b/>
          <w:color w:val="auto"/>
          <w:sz w:val="32"/>
          <w:szCs w:val="32"/>
          <w:highlight w:val="none"/>
          <w:u w:val="single"/>
          <w:shd w:val="clear" w:color="auto" w:fill="auto"/>
          <w:lang w:val="en-US" w:eastAsia="zh-CN"/>
        </w:rPr>
      </w:pPr>
      <w:r>
        <w:rPr>
          <w:rFonts w:hint="eastAsia" w:ascii="宋体" w:hAnsi="宋体" w:cs="宋体"/>
          <w:b/>
          <w:bCs w:val="0"/>
          <w:color w:val="auto"/>
          <w:sz w:val="32"/>
          <w:szCs w:val="32"/>
          <w:highlight w:val="none"/>
          <w:u w:val="single"/>
          <w:lang w:eastAsia="zh-CN"/>
        </w:rPr>
        <w:t>临建水电材料</w:t>
      </w:r>
      <w:r>
        <w:rPr>
          <w:rFonts w:hint="eastAsia" w:ascii="宋体" w:hAnsi="宋体" w:eastAsia="宋体" w:cs="宋体"/>
          <w:b/>
          <w:bCs w:val="0"/>
          <w:color w:val="auto"/>
          <w:sz w:val="32"/>
          <w:szCs w:val="32"/>
          <w:highlight w:val="none"/>
          <w:u w:val="single"/>
          <w:lang w:val="en-US" w:eastAsia="zh-CN"/>
        </w:rPr>
        <w:t>购销合同</w:t>
      </w:r>
    </w:p>
    <w:bookmarkEnd w:id="0"/>
    <w:bookmarkEnd w:id="1"/>
    <w:bookmarkEnd w:id="2"/>
    <w:bookmarkEnd w:id="3"/>
    <w:bookmarkEnd w:id="4"/>
    <w:bookmarkEnd w:id="5"/>
    <w:bookmarkEnd w:id="6"/>
    <w:bookmarkEnd w:id="7"/>
    <w:bookmarkEnd w:id="8"/>
    <w:bookmarkEnd w:id="9"/>
    <w:p w14:paraId="35ED0240">
      <w:pPr>
        <w:pageBreakBefore w:val="0"/>
        <w:wordWrap/>
        <w:topLinePunct w:val="0"/>
        <w:bidi w:val="0"/>
        <w:spacing w:line="360" w:lineRule="auto"/>
        <w:jc w:val="both"/>
        <w:rPr>
          <w:rFonts w:hint="default" w:eastAsia="宋体"/>
          <w:color w:val="000000" w:themeColor="text1"/>
          <w:highlight w:val="none"/>
          <w:lang w:val="en-US" w:eastAsia="zh-CN"/>
          <w14:textFill>
            <w14:solidFill>
              <w14:schemeClr w14:val="tx1"/>
            </w14:solidFill>
          </w14:textFill>
        </w:rPr>
      </w:pPr>
    </w:p>
    <w:p w14:paraId="47CC8E03">
      <w:pPr>
        <w:pageBreakBefore w:val="0"/>
        <w:wordWrap/>
        <w:topLinePunct w:val="0"/>
        <w:bidi w:val="0"/>
        <w:spacing w:line="360" w:lineRule="auto"/>
        <w:jc w:val="both"/>
        <w:rPr>
          <w:rFonts w:hint="default" w:eastAsia="宋体"/>
          <w:color w:val="000000" w:themeColor="text1"/>
          <w:highlight w:val="none"/>
          <w:lang w:val="en-US" w:eastAsia="zh-CN"/>
          <w14:textFill>
            <w14:solidFill>
              <w14:schemeClr w14:val="tx1"/>
            </w14:solidFill>
          </w14:textFill>
        </w:rPr>
      </w:pPr>
    </w:p>
    <w:p w14:paraId="6524710C">
      <w:pPr>
        <w:pageBreakBefore w:val="0"/>
        <w:wordWrap/>
        <w:topLinePunct w:val="0"/>
        <w:bidi w:val="0"/>
        <w:spacing w:line="360" w:lineRule="auto"/>
        <w:jc w:val="both"/>
        <w:rPr>
          <w:rFonts w:hint="default" w:eastAsia="宋体"/>
          <w:color w:val="000000" w:themeColor="text1"/>
          <w:highlight w:val="none"/>
          <w:lang w:val="en-US" w:eastAsia="zh-CN"/>
          <w14:textFill>
            <w14:solidFill>
              <w14:schemeClr w14:val="tx1"/>
            </w14:solidFill>
          </w14:textFill>
        </w:rPr>
      </w:pPr>
    </w:p>
    <w:p w14:paraId="2CA94A5F">
      <w:pPr>
        <w:pageBreakBefore w:val="0"/>
        <w:wordWrap/>
        <w:topLinePunct w:val="0"/>
        <w:bidi w:val="0"/>
        <w:spacing w:line="360" w:lineRule="auto"/>
        <w:jc w:val="both"/>
        <w:rPr>
          <w:rFonts w:hint="default" w:eastAsia="宋体"/>
          <w:color w:val="000000" w:themeColor="text1"/>
          <w:highlight w:val="none"/>
          <w:lang w:val="en-US" w:eastAsia="zh-CN"/>
          <w14:textFill>
            <w14:solidFill>
              <w14:schemeClr w14:val="tx1"/>
            </w14:solidFill>
          </w14:textFill>
        </w:rPr>
      </w:pPr>
    </w:p>
    <w:p w14:paraId="6EC31AE4">
      <w:pPr>
        <w:pageBreakBefore w:val="0"/>
        <w:wordWrap/>
        <w:topLinePunct w:val="0"/>
        <w:bidi w:val="0"/>
        <w:spacing w:line="360" w:lineRule="auto"/>
        <w:jc w:val="both"/>
        <w:rPr>
          <w:rFonts w:hint="default" w:eastAsia="宋体"/>
          <w:color w:val="000000" w:themeColor="text1"/>
          <w:highlight w:val="none"/>
          <w:lang w:val="en-US" w:eastAsia="zh-CN"/>
          <w14:textFill>
            <w14:solidFill>
              <w14:schemeClr w14:val="tx1"/>
            </w14:solidFill>
          </w14:textFill>
        </w:rPr>
      </w:pPr>
    </w:p>
    <w:p w14:paraId="5084B200">
      <w:pPr>
        <w:pageBreakBefore w:val="0"/>
        <w:wordWrap/>
        <w:topLinePunct w:val="0"/>
        <w:bidi w:val="0"/>
        <w:spacing w:line="360" w:lineRule="auto"/>
        <w:jc w:val="both"/>
        <w:rPr>
          <w:rFonts w:hint="default" w:eastAsia="宋体"/>
          <w:color w:val="000000" w:themeColor="text1"/>
          <w:highlight w:val="none"/>
          <w:lang w:val="en-US" w:eastAsia="zh-CN"/>
          <w14:textFill>
            <w14:solidFill>
              <w14:schemeClr w14:val="tx1"/>
            </w14:solidFill>
          </w14:textFill>
        </w:rPr>
      </w:pPr>
    </w:p>
    <w:p w14:paraId="2D7879E7">
      <w:pPr>
        <w:pageBreakBefore w:val="0"/>
        <w:wordWrap/>
        <w:topLinePunct w:val="0"/>
        <w:bidi w:val="0"/>
        <w:spacing w:line="360" w:lineRule="auto"/>
        <w:jc w:val="both"/>
        <w:rPr>
          <w:rFonts w:hint="default" w:eastAsia="宋体"/>
          <w:color w:val="000000" w:themeColor="text1"/>
          <w:highlight w:val="none"/>
          <w:lang w:val="en-US" w:eastAsia="zh-CN"/>
          <w14:textFill>
            <w14:solidFill>
              <w14:schemeClr w14:val="tx1"/>
            </w14:solidFill>
          </w14:textFill>
        </w:rPr>
      </w:pPr>
    </w:p>
    <w:p w14:paraId="15D0646F">
      <w:pPr>
        <w:pageBreakBefore w:val="0"/>
        <w:wordWrap/>
        <w:topLinePunct w:val="0"/>
        <w:bidi w:val="0"/>
        <w:spacing w:line="360" w:lineRule="auto"/>
        <w:jc w:val="both"/>
        <w:rPr>
          <w:rFonts w:hint="default" w:eastAsia="宋体"/>
          <w:color w:val="000000" w:themeColor="text1"/>
          <w:highlight w:val="none"/>
          <w:lang w:val="en-US" w:eastAsia="zh-CN"/>
          <w14:textFill>
            <w14:solidFill>
              <w14:schemeClr w14:val="tx1"/>
            </w14:solidFill>
          </w14:textFill>
        </w:rPr>
      </w:pPr>
    </w:p>
    <w:p w14:paraId="4B10E5E1">
      <w:pPr>
        <w:pageBreakBefore w:val="0"/>
        <w:wordWrap/>
        <w:topLinePunct w:val="0"/>
        <w:bidi w:val="0"/>
        <w:spacing w:line="360" w:lineRule="auto"/>
        <w:jc w:val="both"/>
        <w:rPr>
          <w:rFonts w:hint="default" w:eastAsia="宋体"/>
          <w:color w:val="000000" w:themeColor="text1"/>
          <w:highlight w:val="none"/>
          <w:lang w:val="en-US" w:eastAsia="zh-CN"/>
          <w14:textFill>
            <w14:solidFill>
              <w14:schemeClr w14:val="tx1"/>
            </w14:solidFill>
          </w14:textFill>
        </w:rPr>
      </w:pPr>
    </w:p>
    <w:p w14:paraId="33BAF324">
      <w:pPr>
        <w:pageBreakBefore w:val="0"/>
        <w:wordWrap/>
        <w:topLinePunct w:val="0"/>
        <w:bidi w:val="0"/>
        <w:spacing w:line="360" w:lineRule="auto"/>
        <w:jc w:val="both"/>
        <w:rPr>
          <w:rFonts w:hint="default" w:eastAsia="宋体"/>
          <w:color w:val="000000" w:themeColor="text1"/>
          <w:highlight w:val="none"/>
          <w:lang w:val="en-US" w:eastAsia="zh-CN"/>
          <w14:textFill>
            <w14:solidFill>
              <w14:schemeClr w14:val="tx1"/>
            </w14:solidFill>
          </w14:textFill>
        </w:rPr>
      </w:pPr>
    </w:p>
    <w:p w14:paraId="23244774">
      <w:pPr>
        <w:pageBreakBefore w:val="0"/>
        <w:wordWrap/>
        <w:topLinePunct w:val="0"/>
        <w:bidi w:val="0"/>
        <w:spacing w:line="360" w:lineRule="auto"/>
        <w:jc w:val="both"/>
        <w:rPr>
          <w:rFonts w:hint="default" w:eastAsia="宋体"/>
          <w:color w:val="000000" w:themeColor="text1"/>
          <w:highlight w:val="none"/>
          <w:lang w:val="en-US" w:eastAsia="zh-CN"/>
          <w14:textFill>
            <w14:solidFill>
              <w14:schemeClr w14:val="tx1"/>
            </w14:solidFill>
          </w14:textFill>
        </w:rPr>
      </w:pPr>
    </w:p>
    <w:p w14:paraId="2DE5752B">
      <w:pPr>
        <w:keepNext w:val="0"/>
        <w:keepLines w:val="0"/>
        <w:pageBreakBefore w:val="0"/>
        <w:widowControl w:val="0"/>
        <w:kinsoku/>
        <w:wordWrap/>
        <w:overflowPunct/>
        <w:topLinePunct w:val="0"/>
        <w:autoSpaceDE/>
        <w:autoSpaceDN/>
        <w:bidi w:val="0"/>
        <w:adjustRightInd/>
        <w:snapToGrid/>
        <w:spacing w:line="360" w:lineRule="auto"/>
        <w:ind w:firstLine="1680" w:firstLineChars="600"/>
        <w:jc w:val="both"/>
        <w:textAlignment w:val="auto"/>
        <w:rPr>
          <w:rFonts w:hint="eastAsia"/>
          <w:b w:val="0"/>
          <w:bCs w:val="0"/>
          <w:color w:val="000000" w:themeColor="text1"/>
          <w:sz w:val="28"/>
          <w:szCs w:val="28"/>
          <w:highlight w:val="none"/>
          <w:u w:val="single"/>
          <w:lang w:val="en-US" w:eastAsia="zh-CN"/>
          <w14:textFill>
            <w14:solidFill>
              <w14:schemeClr w14:val="tx1"/>
            </w14:solidFill>
          </w14:textFill>
        </w:rPr>
      </w:pPr>
      <w:r>
        <w:rPr>
          <w:rFonts w:hint="eastAsia"/>
          <w:b w:val="0"/>
          <w:bCs w:val="0"/>
          <w:color w:val="000000" w:themeColor="text1"/>
          <w:sz w:val="28"/>
          <w:szCs w:val="28"/>
          <w:highlight w:val="none"/>
          <w:lang w:val="en-US" w:eastAsia="zh-CN"/>
          <w14:textFill>
            <w14:solidFill>
              <w14:schemeClr w14:val="tx1"/>
            </w14:solidFill>
          </w14:textFill>
        </w:rPr>
        <w:t>合同编号：</w:t>
      </w:r>
    </w:p>
    <w:p w14:paraId="6368E9DA">
      <w:pPr>
        <w:keepNext w:val="0"/>
        <w:keepLines w:val="0"/>
        <w:pageBreakBefore w:val="0"/>
        <w:widowControl w:val="0"/>
        <w:kinsoku/>
        <w:wordWrap/>
        <w:overflowPunct/>
        <w:topLinePunct w:val="0"/>
        <w:autoSpaceDE/>
        <w:autoSpaceDN/>
        <w:bidi w:val="0"/>
        <w:adjustRightInd/>
        <w:snapToGrid/>
        <w:spacing w:line="360" w:lineRule="auto"/>
        <w:ind w:firstLine="1680" w:firstLineChars="600"/>
        <w:jc w:val="both"/>
        <w:textAlignment w:val="auto"/>
        <w:rPr>
          <w:rFonts w:hint="eastAsia" w:eastAsia="宋体"/>
          <w:b w:val="0"/>
          <w:bCs w:val="0"/>
          <w:color w:val="000000" w:themeColor="text1"/>
          <w:sz w:val="28"/>
          <w:szCs w:val="28"/>
          <w:highlight w:val="none"/>
          <w:u w:val="single"/>
          <w:lang w:val="en-US" w:eastAsia="zh-CN"/>
          <w14:textFill>
            <w14:solidFill>
              <w14:schemeClr w14:val="tx1"/>
            </w14:solidFill>
          </w14:textFill>
        </w:rPr>
      </w:pPr>
      <w:r>
        <w:rPr>
          <w:rFonts w:hint="eastAsia"/>
          <w:b w:val="0"/>
          <w:bCs w:val="0"/>
          <w:color w:val="000000" w:themeColor="text1"/>
          <w:sz w:val="28"/>
          <w:szCs w:val="28"/>
          <w:highlight w:val="none"/>
          <w:lang w:val="en-US" w:eastAsia="zh-CN"/>
          <w14:textFill>
            <w14:solidFill>
              <w14:schemeClr w14:val="tx1"/>
            </w14:solidFill>
          </w14:textFill>
        </w:rPr>
        <w:t>甲方（需方）：东莞市中泰建安工程有限公司</w:t>
      </w:r>
    </w:p>
    <w:p w14:paraId="45DFFBD3">
      <w:pPr>
        <w:keepNext w:val="0"/>
        <w:keepLines w:val="0"/>
        <w:pageBreakBefore w:val="0"/>
        <w:widowControl w:val="0"/>
        <w:kinsoku/>
        <w:wordWrap/>
        <w:overflowPunct/>
        <w:topLinePunct w:val="0"/>
        <w:autoSpaceDE/>
        <w:autoSpaceDN/>
        <w:bidi w:val="0"/>
        <w:adjustRightInd/>
        <w:snapToGrid/>
        <w:spacing w:line="360" w:lineRule="auto"/>
        <w:ind w:firstLine="1680" w:firstLineChars="600"/>
        <w:jc w:val="both"/>
        <w:textAlignment w:val="auto"/>
        <w:rPr>
          <w:rFonts w:hint="eastAsia"/>
          <w:b w:val="0"/>
          <w:bCs w:val="0"/>
          <w:color w:val="000000" w:themeColor="text1"/>
          <w:sz w:val="28"/>
          <w:szCs w:val="28"/>
          <w:highlight w:val="none"/>
          <w:u w:val="single"/>
          <w:lang w:val="en-US" w:eastAsia="zh-CN"/>
          <w14:textFill>
            <w14:solidFill>
              <w14:schemeClr w14:val="tx1"/>
            </w14:solidFill>
          </w14:textFill>
        </w:rPr>
      </w:pPr>
      <w:r>
        <w:rPr>
          <w:rFonts w:hint="eastAsia"/>
          <w:b w:val="0"/>
          <w:bCs w:val="0"/>
          <w:color w:val="000000" w:themeColor="text1"/>
          <w:sz w:val="28"/>
          <w:szCs w:val="28"/>
          <w:highlight w:val="none"/>
          <w:lang w:val="en-US" w:eastAsia="zh-CN"/>
          <w14:textFill>
            <w14:solidFill>
              <w14:schemeClr w14:val="tx1"/>
            </w14:solidFill>
          </w14:textFill>
        </w:rPr>
        <w:t xml:space="preserve">乙方（供方）： </w:t>
      </w:r>
    </w:p>
    <w:p w14:paraId="5BCFC559">
      <w:pPr>
        <w:keepNext w:val="0"/>
        <w:keepLines w:val="0"/>
        <w:pageBreakBefore w:val="0"/>
        <w:widowControl w:val="0"/>
        <w:kinsoku/>
        <w:wordWrap/>
        <w:overflowPunct/>
        <w:topLinePunct w:val="0"/>
        <w:autoSpaceDE/>
        <w:autoSpaceDN/>
        <w:bidi w:val="0"/>
        <w:adjustRightInd/>
        <w:snapToGrid/>
        <w:spacing w:line="360" w:lineRule="auto"/>
        <w:ind w:firstLine="1680" w:firstLineChars="600"/>
        <w:jc w:val="both"/>
        <w:textAlignment w:val="auto"/>
        <w:rPr>
          <w:rFonts w:hint="default"/>
          <w:b w:val="0"/>
          <w:bCs w:val="0"/>
          <w:color w:val="000000" w:themeColor="text1"/>
          <w:sz w:val="28"/>
          <w:szCs w:val="28"/>
          <w:highlight w:val="none"/>
          <w:u w:val="none"/>
          <w:lang w:val="en-US" w:eastAsia="zh-CN"/>
          <w14:textFill>
            <w14:solidFill>
              <w14:schemeClr w14:val="tx1"/>
            </w14:solidFill>
          </w14:textFill>
        </w:rPr>
      </w:pPr>
      <w:r>
        <w:rPr>
          <w:rFonts w:hint="eastAsia"/>
          <w:b w:val="0"/>
          <w:bCs w:val="0"/>
          <w:color w:val="000000" w:themeColor="text1"/>
          <w:sz w:val="28"/>
          <w:szCs w:val="28"/>
          <w:highlight w:val="none"/>
          <w:u w:val="none"/>
          <w:lang w:val="en-US" w:eastAsia="zh-CN"/>
          <w14:textFill>
            <w14:solidFill>
              <w14:schemeClr w14:val="tx1"/>
            </w14:solidFill>
          </w14:textFill>
        </w:rPr>
        <w:t>签订日期：</w:t>
      </w:r>
      <w:r>
        <w:rPr>
          <w:rFonts w:hint="eastAsia" w:ascii="宋体" w:hAnsi="宋体" w:eastAsia="宋体" w:cs="宋体"/>
          <w:b w:val="0"/>
          <w:bCs w:val="0"/>
          <w:color w:val="000000" w:themeColor="text1"/>
          <w:sz w:val="28"/>
          <w:szCs w:val="28"/>
          <w:highlight w:val="none"/>
          <w:u w:val="none"/>
          <w:lang w:val="en-US" w:eastAsia="zh-CN"/>
          <w14:textFill>
            <w14:solidFill>
              <w14:schemeClr w14:val="tx1"/>
            </w14:solidFill>
          </w14:textFill>
        </w:rPr>
        <w:t>202</w:t>
      </w:r>
      <w:r>
        <w:rPr>
          <w:rFonts w:hint="eastAsia" w:ascii="宋体" w:hAnsi="宋体" w:eastAsia="宋体" w:cs="宋体"/>
          <w:b w:val="0"/>
          <w:bCs w:val="0"/>
          <w:color w:val="000000" w:themeColor="text1"/>
          <w:sz w:val="28"/>
          <w:szCs w:val="28"/>
          <w:highlight w:val="none"/>
          <w:u w:val="single"/>
          <w:lang w:val="en-US" w:eastAsia="zh-CN"/>
          <w14:textFill>
            <w14:solidFill>
              <w14:schemeClr w14:val="tx1"/>
            </w14:solidFill>
          </w14:textFill>
        </w:rPr>
        <w:t xml:space="preserve">  </w:t>
      </w:r>
      <w:r>
        <w:rPr>
          <w:rFonts w:hint="eastAsia"/>
          <w:b w:val="0"/>
          <w:bCs w:val="0"/>
          <w:color w:val="000000" w:themeColor="text1"/>
          <w:sz w:val="28"/>
          <w:szCs w:val="28"/>
          <w:highlight w:val="none"/>
          <w:u w:val="none"/>
          <w:lang w:val="en-US" w:eastAsia="zh-CN"/>
          <w14:textFill>
            <w14:solidFill>
              <w14:schemeClr w14:val="tx1"/>
            </w14:solidFill>
          </w14:textFill>
        </w:rPr>
        <w:t>年</w:t>
      </w:r>
      <w:r>
        <w:rPr>
          <w:rFonts w:hint="eastAsia"/>
          <w:b w:val="0"/>
          <w:bCs w:val="0"/>
          <w:color w:val="000000" w:themeColor="text1"/>
          <w:sz w:val="28"/>
          <w:szCs w:val="28"/>
          <w:highlight w:val="none"/>
          <w:u w:val="single"/>
          <w:lang w:val="en-US" w:eastAsia="zh-CN"/>
          <w14:textFill>
            <w14:solidFill>
              <w14:schemeClr w14:val="tx1"/>
            </w14:solidFill>
          </w14:textFill>
        </w:rPr>
        <w:t xml:space="preserve">    </w:t>
      </w:r>
      <w:r>
        <w:rPr>
          <w:rFonts w:hint="eastAsia"/>
          <w:b w:val="0"/>
          <w:bCs w:val="0"/>
          <w:color w:val="000000" w:themeColor="text1"/>
          <w:sz w:val="28"/>
          <w:szCs w:val="28"/>
          <w:highlight w:val="none"/>
          <w:u w:val="none"/>
          <w:lang w:val="en-US" w:eastAsia="zh-CN"/>
          <w14:textFill>
            <w14:solidFill>
              <w14:schemeClr w14:val="tx1"/>
            </w14:solidFill>
          </w14:textFill>
        </w:rPr>
        <w:t>月</w:t>
      </w:r>
      <w:r>
        <w:rPr>
          <w:rFonts w:hint="eastAsia"/>
          <w:b w:val="0"/>
          <w:bCs w:val="0"/>
          <w:color w:val="000000" w:themeColor="text1"/>
          <w:sz w:val="28"/>
          <w:szCs w:val="28"/>
          <w:highlight w:val="none"/>
          <w:u w:val="single"/>
          <w:lang w:val="en-US" w:eastAsia="zh-CN"/>
          <w14:textFill>
            <w14:solidFill>
              <w14:schemeClr w14:val="tx1"/>
            </w14:solidFill>
          </w14:textFill>
        </w:rPr>
        <w:t xml:space="preserve">    </w:t>
      </w:r>
      <w:r>
        <w:rPr>
          <w:rFonts w:hint="eastAsia"/>
          <w:b w:val="0"/>
          <w:bCs w:val="0"/>
          <w:color w:val="000000" w:themeColor="text1"/>
          <w:sz w:val="28"/>
          <w:szCs w:val="28"/>
          <w:highlight w:val="none"/>
          <w:u w:val="none"/>
          <w:lang w:val="en-US" w:eastAsia="zh-CN"/>
          <w14:textFill>
            <w14:solidFill>
              <w14:schemeClr w14:val="tx1"/>
            </w14:solidFill>
          </w14:textFill>
        </w:rPr>
        <w:t>日</w:t>
      </w:r>
    </w:p>
    <w:p w14:paraId="0CD1024B">
      <w:pPr>
        <w:keepNext w:val="0"/>
        <w:keepLines w:val="0"/>
        <w:pageBreakBefore w:val="0"/>
        <w:widowControl w:val="0"/>
        <w:kinsoku/>
        <w:wordWrap/>
        <w:overflowPunct/>
        <w:topLinePunct w:val="0"/>
        <w:autoSpaceDE/>
        <w:autoSpaceDN/>
        <w:bidi w:val="0"/>
        <w:adjustRightInd/>
        <w:snapToGrid/>
        <w:spacing w:line="360" w:lineRule="auto"/>
        <w:ind w:firstLine="1680" w:firstLineChars="600"/>
        <w:jc w:val="both"/>
        <w:textAlignment w:val="auto"/>
        <w:rPr>
          <w:rFonts w:hint="default"/>
          <w:b w:val="0"/>
          <w:bCs w:val="0"/>
          <w:color w:val="000000" w:themeColor="text1"/>
          <w:sz w:val="28"/>
          <w:szCs w:val="28"/>
          <w:highlight w:val="none"/>
          <w:u w:val="none"/>
          <w:lang w:val="en-US" w:eastAsia="zh-CN"/>
          <w14:textFill>
            <w14:solidFill>
              <w14:schemeClr w14:val="tx1"/>
            </w14:solidFill>
          </w14:textFill>
        </w:rPr>
      </w:pPr>
      <w:r>
        <w:rPr>
          <w:rFonts w:hint="eastAsia"/>
          <w:b w:val="0"/>
          <w:bCs w:val="0"/>
          <w:color w:val="000000" w:themeColor="text1"/>
          <w:sz w:val="28"/>
          <w:szCs w:val="28"/>
          <w:highlight w:val="none"/>
          <w:u w:val="none"/>
          <w:lang w:val="en-US" w:eastAsia="zh-CN"/>
          <w14:textFill>
            <w14:solidFill>
              <w14:schemeClr w14:val="tx1"/>
            </w14:solidFill>
          </w14:textFill>
        </w:rPr>
        <w:t>签订地点：广东东莞南城。</w:t>
      </w:r>
    </w:p>
    <w:p w14:paraId="07D29E6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bCs/>
          <w:color w:val="000000" w:themeColor="text1"/>
          <w:kern w:val="2"/>
          <w:sz w:val="32"/>
          <w:szCs w:val="32"/>
          <w:highlight w:val="none"/>
          <w:u w:val="none"/>
          <w:lang w:val="en-US" w:eastAsia="zh-CN" w:bidi="ar-SA"/>
          <w14:textFill>
            <w14:solidFill>
              <w14:schemeClr w14:val="tx1"/>
            </w14:solidFill>
          </w14:textFill>
        </w:rPr>
        <w:sectPr>
          <w:headerReference r:id="rId3" w:type="default"/>
          <w:footerReference r:id="rId4" w:type="default"/>
          <w:pgSz w:w="11906" w:h="16838"/>
          <w:pgMar w:top="1440" w:right="846" w:bottom="898" w:left="1020" w:header="737" w:footer="624" w:gutter="0"/>
          <w:pgBorders>
            <w:top w:val="single" w:color="auto" w:sz="4" w:space="1"/>
            <w:left w:val="single" w:color="auto" w:sz="4" w:space="4"/>
            <w:bottom w:val="single" w:color="auto" w:sz="4" w:space="1"/>
            <w:right w:val="single" w:color="auto" w:sz="4" w:space="4"/>
          </w:pgBorders>
          <w:pgNumType w:fmt="decimal"/>
          <w:cols w:space="720" w:num="1"/>
          <w:docGrid w:type="lines" w:linePitch="312" w:charSpace="0"/>
        </w:sectPr>
      </w:pPr>
    </w:p>
    <w:p w14:paraId="48CDA530">
      <w:pPr>
        <w:pageBreakBefore w:val="0"/>
        <w:wordWrap/>
        <w:topLinePunct w:val="0"/>
        <w:bidi w:val="0"/>
        <w:spacing w:before="0" w:beforeLines="0" w:after="0" w:afterLines="0" w:line="360" w:lineRule="auto"/>
        <w:ind w:left="0" w:leftChars="0" w:right="0" w:rightChars="0" w:firstLine="0" w:firstLineChars="0"/>
        <w:jc w:val="center"/>
        <w:rPr>
          <w:b/>
          <w:bCs/>
          <w:color w:val="000000" w:themeColor="text1"/>
          <w:sz w:val="28"/>
          <w:szCs w:val="28"/>
          <w:highlight w:val="none"/>
          <w14:textFill>
            <w14:solidFill>
              <w14:schemeClr w14:val="tx1"/>
            </w14:solidFill>
          </w14:textFill>
        </w:rPr>
      </w:pPr>
      <w:r>
        <w:rPr>
          <w:rFonts w:ascii="宋体" w:hAnsi="宋体" w:eastAsia="宋体"/>
          <w:b/>
          <w:bCs/>
          <w:color w:val="000000" w:themeColor="text1"/>
          <w:sz w:val="28"/>
          <w:szCs w:val="28"/>
          <w:highlight w:val="none"/>
          <w14:textFill>
            <w14:solidFill>
              <w14:schemeClr w14:val="tx1"/>
            </w14:solidFill>
          </w14:textFill>
        </w:rPr>
        <w:t>目录</w:t>
      </w:r>
    </w:p>
    <w:p w14:paraId="522807F7">
      <w:pPr>
        <w:pStyle w:val="7"/>
        <w:tabs>
          <w:tab w:val="right" w:leader="dot" w:pos="10206"/>
        </w:tabs>
        <w:rPr>
          <w:color w:val="000000" w:themeColor="text1"/>
          <w:highlight w:val="none"/>
          <w14:textFill>
            <w14:solidFill>
              <w14:schemeClr w14:val="tx1"/>
            </w14:solidFill>
          </w14:textFill>
        </w:rPr>
      </w:pPr>
      <w:bookmarkStart w:id="10" w:name="_Toc17662"/>
      <w:bookmarkStart w:id="11" w:name="_Toc14412"/>
      <w:r>
        <w:rPr>
          <w:rFonts w:hint="eastAsia" w:cs="仿宋"/>
          <w:bCs/>
          <w:color w:val="000000" w:themeColor="text1"/>
          <w:kern w:val="2"/>
          <w:szCs w:val="28"/>
          <w:highlight w:val="none"/>
          <w:lang w:val="en-US" w:eastAsia="zh-CN" w:bidi="ar-SA"/>
          <w14:textFill>
            <w14:solidFill>
              <w14:schemeClr w14:val="tx1"/>
            </w14:solidFill>
          </w14:textFill>
        </w:rPr>
        <w:fldChar w:fldCharType="begin"/>
      </w:r>
      <w:r>
        <w:rPr>
          <w:rFonts w:hint="eastAsia" w:cs="仿宋"/>
          <w:bCs/>
          <w:color w:val="000000" w:themeColor="text1"/>
          <w:kern w:val="2"/>
          <w:szCs w:val="28"/>
          <w:highlight w:val="none"/>
          <w:lang w:val="en-US" w:eastAsia="zh-CN" w:bidi="ar-SA"/>
          <w14:textFill>
            <w14:solidFill>
              <w14:schemeClr w14:val="tx1"/>
            </w14:solidFill>
          </w14:textFill>
        </w:rPr>
        <w:instrText xml:space="preserve"> TOC \o "1-1" \h \u </w:instrText>
      </w:r>
      <w:r>
        <w:rPr>
          <w:rFonts w:hint="eastAsia" w:cs="仿宋"/>
          <w:bCs/>
          <w:color w:val="000000" w:themeColor="text1"/>
          <w:kern w:val="2"/>
          <w:szCs w:val="28"/>
          <w:highlight w:val="none"/>
          <w:lang w:val="en-US" w:eastAsia="zh-CN" w:bidi="ar-SA"/>
          <w14:textFill>
            <w14:solidFill>
              <w14:schemeClr w14:val="tx1"/>
            </w14:solidFill>
          </w14:textFill>
        </w:rPr>
        <w:fldChar w:fldCharType="separate"/>
      </w:r>
      <w:r>
        <w:rPr>
          <w:rFonts w:hint="eastAsia" w:cs="仿宋"/>
          <w:bCs/>
          <w:color w:val="000000" w:themeColor="text1"/>
          <w:kern w:val="2"/>
          <w:szCs w:val="28"/>
          <w:highlight w:val="none"/>
          <w:lang w:val="en-US" w:eastAsia="zh-CN" w:bidi="ar-SA"/>
          <w14:textFill>
            <w14:solidFill>
              <w14:schemeClr w14:val="tx1"/>
            </w14:solidFill>
          </w14:textFill>
        </w:rPr>
        <w:fldChar w:fldCharType="begin"/>
      </w:r>
      <w:r>
        <w:rPr>
          <w:rFonts w:hint="eastAsia" w:cs="仿宋"/>
          <w:bCs/>
          <w:color w:val="000000" w:themeColor="text1"/>
          <w:kern w:val="2"/>
          <w:szCs w:val="28"/>
          <w:highlight w:val="none"/>
          <w:lang w:val="en-US" w:eastAsia="zh-CN" w:bidi="ar-SA"/>
          <w14:textFill>
            <w14:solidFill>
              <w14:schemeClr w14:val="tx1"/>
            </w14:solidFill>
          </w14:textFill>
        </w:rPr>
        <w:instrText xml:space="preserve"> HYPERLINK \l _Toc12293 </w:instrText>
      </w:r>
      <w:r>
        <w:rPr>
          <w:rFonts w:hint="eastAsia" w:cs="仿宋"/>
          <w:bCs/>
          <w:color w:val="000000" w:themeColor="text1"/>
          <w:kern w:val="2"/>
          <w:szCs w:val="28"/>
          <w:highlight w:val="none"/>
          <w:lang w:val="en-US" w:eastAsia="zh-CN" w:bidi="ar-SA"/>
          <w14:textFill>
            <w14:solidFill>
              <w14:schemeClr w14:val="tx1"/>
            </w14:solidFill>
          </w14:textFill>
        </w:rPr>
        <w:fldChar w:fldCharType="separate"/>
      </w:r>
      <w:r>
        <w:rPr>
          <w:rFonts w:hint="eastAsia" w:ascii="仿宋" w:hAnsi="仿宋" w:eastAsia="仿宋" w:cs="仿宋"/>
          <w:bCs/>
          <w:color w:val="000000" w:themeColor="text1"/>
          <w:kern w:val="2"/>
          <w:szCs w:val="28"/>
          <w:highlight w:val="none"/>
          <w:lang w:val="en-US" w:eastAsia="zh-CN" w:bidi="ar-SA"/>
          <w14:textFill>
            <w14:solidFill>
              <w14:schemeClr w14:val="tx1"/>
            </w14:solidFill>
          </w14:textFill>
        </w:rPr>
        <w:t>第一章、</w:t>
      </w:r>
      <w:r>
        <w:rPr>
          <w:rFonts w:hint="eastAsia" w:cs="仿宋"/>
          <w:bCs/>
          <w:color w:val="000000" w:themeColor="text1"/>
          <w:kern w:val="2"/>
          <w:szCs w:val="28"/>
          <w:highlight w:val="none"/>
          <w:lang w:val="en-US" w:eastAsia="zh-CN" w:bidi="ar-SA"/>
          <w14:textFill>
            <w14:solidFill>
              <w14:schemeClr w14:val="tx1"/>
            </w14:solidFill>
          </w14:textFill>
        </w:rPr>
        <w:t>产品明细及</w:t>
      </w:r>
      <w:r>
        <w:rPr>
          <w:rFonts w:hint="eastAsia" w:ascii="仿宋" w:hAnsi="仿宋" w:eastAsia="仿宋" w:cs="仿宋"/>
          <w:bCs/>
          <w:color w:val="000000" w:themeColor="text1"/>
          <w:szCs w:val="28"/>
          <w:highlight w:val="none"/>
          <w:lang w:val="en-US" w:eastAsia="zh-CN"/>
          <w14:textFill>
            <w14:solidFill>
              <w14:schemeClr w14:val="tx1"/>
            </w14:solidFill>
          </w14:textFill>
        </w:rPr>
        <w:t>合同价款</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_Toc12293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w:t>
      </w:r>
      <w:r>
        <w:rPr>
          <w:color w:val="000000" w:themeColor="text1"/>
          <w:highlight w:val="none"/>
          <w14:textFill>
            <w14:solidFill>
              <w14:schemeClr w14:val="tx1"/>
            </w14:solidFill>
          </w14:textFill>
        </w:rPr>
        <w:fldChar w:fldCharType="end"/>
      </w:r>
      <w:r>
        <w:rPr>
          <w:rFonts w:hint="eastAsia" w:cs="仿宋"/>
          <w:bCs/>
          <w:color w:val="000000" w:themeColor="text1"/>
          <w:kern w:val="2"/>
          <w:szCs w:val="28"/>
          <w:highlight w:val="none"/>
          <w:lang w:val="en-US" w:eastAsia="zh-CN" w:bidi="ar-SA"/>
          <w14:textFill>
            <w14:solidFill>
              <w14:schemeClr w14:val="tx1"/>
            </w14:solidFill>
          </w14:textFill>
        </w:rPr>
        <w:fldChar w:fldCharType="end"/>
      </w:r>
    </w:p>
    <w:p w14:paraId="211A124D">
      <w:pPr>
        <w:pStyle w:val="7"/>
        <w:tabs>
          <w:tab w:val="right" w:leader="dot" w:pos="10206"/>
        </w:tabs>
        <w:rPr>
          <w:rFonts w:hint="eastAsia" w:eastAsia="仿宋"/>
          <w:color w:val="000000" w:themeColor="text1"/>
          <w:highlight w:val="none"/>
          <w:lang w:eastAsia="zh-CN"/>
          <w14:textFill>
            <w14:solidFill>
              <w14:schemeClr w14:val="tx1"/>
            </w14:solidFill>
          </w14:textFill>
        </w:rPr>
      </w:pPr>
      <w:r>
        <w:rPr>
          <w:rFonts w:hint="eastAsia" w:cs="仿宋"/>
          <w:bCs/>
          <w:color w:val="000000" w:themeColor="text1"/>
          <w:kern w:val="2"/>
          <w:szCs w:val="28"/>
          <w:highlight w:val="none"/>
          <w:lang w:val="en-US" w:eastAsia="zh-CN" w:bidi="ar-SA"/>
          <w14:textFill>
            <w14:solidFill>
              <w14:schemeClr w14:val="tx1"/>
            </w14:solidFill>
          </w14:textFill>
        </w:rPr>
        <w:fldChar w:fldCharType="begin"/>
      </w:r>
      <w:r>
        <w:rPr>
          <w:rFonts w:hint="eastAsia" w:cs="仿宋"/>
          <w:bCs/>
          <w:color w:val="000000" w:themeColor="text1"/>
          <w:kern w:val="2"/>
          <w:szCs w:val="28"/>
          <w:highlight w:val="none"/>
          <w:lang w:val="en-US" w:eastAsia="zh-CN" w:bidi="ar-SA"/>
          <w14:textFill>
            <w14:solidFill>
              <w14:schemeClr w14:val="tx1"/>
            </w14:solidFill>
          </w14:textFill>
        </w:rPr>
        <w:instrText xml:space="preserve"> HYPERLINK \l _Toc15538 </w:instrText>
      </w:r>
      <w:r>
        <w:rPr>
          <w:rFonts w:hint="eastAsia" w:cs="仿宋"/>
          <w:bCs/>
          <w:color w:val="000000" w:themeColor="text1"/>
          <w:kern w:val="2"/>
          <w:szCs w:val="28"/>
          <w:highlight w:val="none"/>
          <w:lang w:val="en-US" w:eastAsia="zh-CN" w:bidi="ar-SA"/>
          <w14:textFill>
            <w14:solidFill>
              <w14:schemeClr w14:val="tx1"/>
            </w14:solidFill>
          </w14:textFill>
        </w:rPr>
        <w:fldChar w:fldCharType="separate"/>
      </w:r>
      <w:r>
        <w:rPr>
          <w:rFonts w:hint="eastAsia" w:ascii="仿宋" w:hAnsi="仿宋" w:eastAsia="仿宋" w:cs="仿宋"/>
          <w:bCs/>
          <w:color w:val="000000" w:themeColor="text1"/>
          <w:highlight w:val="none"/>
          <w:lang w:val="en-US" w:eastAsia="zh-CN"/>
          <w14:textFill>
            <w14:solidFill>
              <w14:schemeClr w14:val="tx1"/>
            </w14:solidFill>
          </w14:textFill>
        </w:rPr>
        <w:t>第二章、</w:t>
      </w:r>
      <w:r>
        <w:rPr>
          <w:rFonts w:hint="eastAsia" w:ascii="仿宋" w:hAnsi="仿宋" w:eastAsia="仿宋" w:cs="仿宋"/>
          <w:bCs/>
          <w:color w:val="000000" w:themeColor="text1"/>
          <w:highlight w:val="none"/>
          <w14:textFill>
            <w14:solidFill>
              <w14:schemeClr w14:val="tx1"/>
            </w14:solidFill>
          </w14:textFill>
        </w:rPr>
        <w:t>付款方式</w:t>
      </w:r>
      <w:r>
        <w:rPr>
          <w:color w:val="000000" w:themeColor="text1"/>
          <w:highlight w:val="none"/>
          <w14:textFill>
            <w14:solidFill>
              <w14:schemeClr w14:val="tx1"/>
            </w14:solidFill>
          </w14:textFill>
        </w:rPr>
        <w:tab/>
      </w:r>
      <w:r>
        <w:rPr>
          <w:rFonts w:hint="eastAsia" w:cs="仿宋"/>
          <w:bCs/>
          <w:color w:val="000000" w:themeColor="text1"/>
          <w:kern w:val="2"/>
          <w:szCs w:val="28"/>
          <w:highlight w:val="none"/>
          <w:lang w:val="en-US" w:eastAsia="zh-CN" w:bidi="ar-SA"/>
          <w14:textFill>
            <w14:solidFill>
              <w14:schemeClr w14:val="tx1"/>
            </w14:solidFill>
          </w14:textFill>
        </w:rPr>
        <w:fldChar w:fldCharType="end"/>
      </w:r>
      <w:r>
        <w:rPr>
          <w:rFonts w:hint="eastAsia"/>
          <w:color w:val="000000" w:themeColor="text1"/>
          <w:highlight w:val="none"/>
          <w:lang w:val="en-US" w:eastAsia="zh-CN"/>
          <w14:textFill>
            <w14:solidFill>
              <w14:schemeClr w14:val="tx1"/>
            </w14:solidFill>
          </w14:textFill>
        </w:rPr>
        <w:t>5</w:t>
      </w:r>
    </w:p>
    <w:p w14:paraId="5AA8E07D">
      <w:pPr>
        <w:pStyle w:val="7"/>
        <w:tabs>
          <w:tab w:val="right" w:leader="dot" w:pos="10206"/>
        </w:tabs>
        <w:rPr>
          <w:rFonts w:hint="eastAsia" w:eastAsia="仿宋"/>
          <w:color w:val="000000" w:themeColor="text1"/>
          <w:highlight w:val="none"/>
          <w:lang w:eastAsia="zh-CN"/>
          <w14:textFill>
            <w14:solidFill>
              <w14:schemeClr w14:val="tx1"/>
            </w14:solidFill>
          </w14:textFill>
        </w:rPr>
      </w:pPr>
      <w:r>
        <w:rPr>
          <w:rFonts w:hint="eastAsia" w:cs="仿宋"/>
          <w:bCs/>
          <w:color w:val="000000" w:themeColor="text1"/>
          <w:kern w:val="2"/>
          <w:szCs w:val="28"/>
          <w:highlight w:val="none"/>
          <w:lang w:val="en-US" w:eastAsia="zh-CN" w:bidi="ar-SA"/>
          <w14:textFill>
            <w14:solidFill>
              <w14:schemeClr w14:val="tx1"/>
            </w14:solidFill>
          </w14:textFill>
        </w:rPr>
        <w:fldChar w:fldCharType="begin"/>
      </w:r>
      <w:r>
        <w:rPr>
          <w:rFonts w:hint="eastAsia" w:cs="仿宋"/>
          <w:bCs/>
          <w:color w:val="000000" w:themeColor="text1"/>
          <w:kern w:val="2"/>
          <w:szCs w:val="28"/>
          <w:highlight w:val="none"/>
          <w:lang w:val="en-US" w:eastAsia="zh-CN" w:bidi="ar-SA"/>
          <w14:textFill>
            <w14:solidFill>
              <w14:schemeClr w14:val="tx1"/>
            </w14:solidFill>
          </w14:textFill>
        </w:rPr>
        <w:instrText xml:space="preserve"> HYPERLINK \l _Toc11968 </w:instrText>
      </w:r>
      <w:r>
        <w:rPr>
          <w:rFonts w:hint="eastAsia" w:cs="仿宋"/>
          <w:bCs/>
          <w:color w:val="000000" w:themeColor="text1"/>
          <w:kern w:val="2"/>
          <w:szCs w:val="28"/>
          <w:highlight w:val="none"/>
          <w:lang w:val="en-US" w:eastAsia="zh-CN" w:bidi="ar-SA"/>
          <w14:textFill>
            <w14:solidFill>
              <w14:schemeClr w14:val="tx1"/>
            </w14:solidFill>
          </w14:textFill>
        </w:rPr>
        <w:fldChar w:fldCharType="separate"/>
      </w:r>
      <w:r>
        <w:rPr>
          <w:rFonts w:hint="eastAsia" w:ascii="仿宋" w:hAnsi="仿宋" w:eastAsia="仿宋" w:cs="仿宋"/>
          <w:bCs/>
          <w:color w:val="000000" w:themeColor="text1"/>
          <w:highlight w:val="none"/>
          <w:lang w:val="en-US" w:eastAsia="zh-CN"/>
          <w14:textFill>
            <w14:solidFill>
              <w14:schemeClr w14:val="tx1"/>
            </w14:solidFill>
          </w14:textFill>
        </w:rPr>
        <w:t>第三章、产品</w:t>
      </w:r>
      <w:r>
        <w:rPr>
          <w:rFonts w:hint="eastAsia" w:ascii="仿宋" w:hAnsi="仿宋" w:eastAsia="仿宋" w:cs="仿宋"/>
          <w:bCs/>
          <w:color w:val="000000" w:themeColor="text1"/>
          <w:highlight w:val="none"/>
          <w14:textFill>
            <w14:solidFill>
              <w14:schemeClr w14:val="tx1"/>
            </w14:solidFill>
          </w14:textFill>
        </w:rPr>
        <w:t>质量</w:t>
      </w:r>
      <w:r>
        <w:rPr>
          <w:rFonts w:hint="eastAsia" w:ascii="仿宋" w:hAnsi="仿宋" w:eastAsia="仿宋" w:cs="仿宋"/>
          <w:bCs/>
          <w:color w:val="000000" w:themeColor="text1"/>
          <w:highlight w:val="none"/>
          <w:lang w:val="en-US" w:eastAsia="zh-CN"/>
          <w14:textFill>
            <w14:solidFill>
              <w14:schemeClr w14:val="tx1"/>
            </w14:solidFill>
          </w14:textFill>
        </w:rPr>
        <w:t>及包装要求</w:t>
      </w:r>
      <w:r>
        <w:rPr>
          <w:color w:val="000000" w:themeColor="text1"/>
          <w:highlight w:val="none"/>
          <w14:textFill>
            <w14:solidFill>
              <w14:schemeClr w14:val="tx1"/>
            </w14:solidFill>
          </w14:textFill>
        </w:rPr>
        <w:tab/>
      </w:r>
      <w:r>
        <w:rPr>
          <w:rFonts w:hint="eastAsia" w:cs="仿宋"/>
          <w:bCs/>
          <w:color w:val="000000" w:themeColor="text1"/>
          <w:kern w:val="2"/>
          <w:szCs w:val="28"/>
          <w:highlight w:val="none"/>
          <w:lang w:val="en-US" w:eastAsia="zh-CN" w:bidi="ar-SA"/>
          <w14:textFill>
            <w14:solidFill>
              <w14:schemeClr w14:val="tx1"/>
            </w14:solidFill>
          </w14:textFill>
        </w:rPr>
        <w:fldChar w:fldCharType="end"/>
      </w:r>
      <w:r>
        <w:rPr>
          <w:rFonts w:hint="eastAsia"/>
          <w:color w:val="000000" w:themeColor="text1"/>
          <w:highlight w:val="none"/>
          <w:lang w:val="en-US" w:eastAsia="zh-CN"/>
          <w14:textFill>
            <w14:solidFill>
              <w14:schemeClr w14:val="tx1"/>
            </w14:solidFill>
          </w14:textFill>
        </w:rPr>
        <w:t>9</w:t>
      </w:r>
    </w:p>
    <w:p w14:paraId="5F867F16">
      <w:pPr>
        <w:pStyle w:val="7"/>
        <w:tabs>
          <w:tab w:val="right" w:leader="dot" w:pos="10206"/>
        </w:tabs>
        <w:rPr>
          <w:rFonts w:hint="default" w:eastAsia="仿宋"/>
          <w:color w:val="000000" w:themeColor="text1"/>
          <w:highlight w:val="none"/>
          <w:lang w:val="en-US" w:eastAsia="zh-CN"/>
          <w14:textFill>
            <w14:solidFill>
              <w14:schemeClr w14:val="tx1"/>
            </w14:solidFill>
          </w14:textFill>
        </w:rPr>
      </w:pPr>
      <w:r>
        <w:rPr>
          <w:rFonts w:hint="eastAsia" w:cs="仿宋"/>
          <w:bCs/>
          <w:color w:val="000000" w:themeColor="text1"/>
          <w:kern w:val="2"/>
          <w:szCs w:val="28"/>
          <w:highlight w:val="none"/>
          <w:lang w:val="en-US" w:eastAsia="zh-CN" w:bidi="ar-SA"/>
          <w14:textFill>
            <w14:solidFill>
              <w14:schemeClr w14:val="tx1"/>
            </w14:solidFill>
          </w14:textFill>
        </w:rPr>
        <w:fldChar w:fldCharType="begin"/>
      </w:r>
      <w:r>
        <w:rPr>
          <w:rFonts w:hint="eastAsia" w:cs="仿宋"/>
          <w:bCs/>
          <w:color w:val="000000" w:themeColor="text1"/>
          <w:kern w:val="2"/>
          <w:szCs w:val="28"/>
          <w:highlight w:val="none"/>
          <w:lang w:val="en-US" w:eastAsia="zh-CN" w:bidi="ar-SA"/>
          <w14:textFill>
            <w14:solidFill>
              <w14:schemeClr w14:val="tx1"/>
            </w14:solidFill>
          </w14:textFill>
        </w:rPr>
        <w:instrText xml:space="preserve"> HYPERLINK \l _Toc2628 </w:instrText>
      </w:r>
      <w:r>
        <w:rPr>
          <w:rFonts w:hint="eastAsia" w:cs="仿宋"/>
          <w:bCs/>
          <w:color w:val="000000" w:themeColor="text1"/>
          <w:kern w:val="2"/>
          <w:szCs w:val="28"/>
          <w:highlight w:val="none"/>
          <w:lang w:val="en-US" w:eastAsia="zh-CN" w:bidi="ar-SA"/>
          <w14:textFill>
            <w14:solidFill>
              <w14:schemeClr w14:val="tx1"/>
            </w14:solidFill>
          </w14:textFill>
        </w:rPr>
        <w:fldChar w:fldCharType="separate"/>
      </w:r>
      <w:r>
        <w:rPr>
          <w:rFonts w:hint="eastAsia" w:ascii="仿宋" w:hAnsi="仿宋" w:eastAsia="仿宋" w:cs="仿宋"/>
          <w:bCs/>
          <w:color w:val="000000" w:themeColor="text1"/>
          <w:highlight w:val="none"/>
          <w:lang w:val="en-US" w:eastAsia="zh-CN"/>
          <w14:textFill>
            <w14:solidFill>
              <w14:schemeClr w14:val="tx1"/>
            </w14:solidFill>
          </w14:textFill>
        </w:rPr>
        <w:t>第四章、</w:t>
      </w:r>
      <w:r>
        <w:rPr>
          <w:rFonts w:hint="eastAsia" w:ascii="仿宋" w:hAnsi="仿宋" w:eastAsia="仿宋" w:cs="仿宋"/>
          <w:bCs/>
          <w:color w:val="000000" w:themeColor="text1"/>
          <w:highlight w:val="none"/>
          <w:lang w:eastAsia="zh-CN"/>
          <w14:textFill>
            <w14:solidFill>
              <w14:schemeClr w14:val="tx1"/>
            </w14:solidFill>
          </w14:textFill>
        </w:rPr>
        <w:t>订货、</w:t>
      </w:r>
      <w:r>
        <w:rPr>
          <w:rFonts w:hint="eastAsia" w:ascii="仿宋" w:hAnsi="仿宋" w:eastAsia="仿宋" w:cs="仿宋"/>
          <w:bCs/>
          <w:color w:val="000000" w:themeColor="text1"/>
          <w:highlight w:val="none"/>
          <w14:textFill>
            <w14:solidFill>
              <w14:schemeClr w14:val="tx1"/>
            </w14:solidFill>
          </w14:textFill>
        </w:rPr>
        <w:t>交货</w:t>
      </w:r>
      <w:r>
        <w:rPr>
          <w:rFonts w:hint="eastAsia" w:ascii="仿宋" w:hAnsi="仿宋" w:eastAsia="仿宋" w:cs="仿宋"/>
          <w:bCs/>
          <w:color w:val="000000" w:themeColor="text1"/>
          <w:highlight w:val="none"/>
          <w:lang w:eastAsia="zh-CN"/>
          <w14:textFill>
            <w14:solidFill>
              <w14:schemeClr w14:val="tx1"/>
            </w14:solidFill>
          </w14:textFill>
        </w:rPr>
        <w:t>、</w:t>
      </w:r>
      <w:r>
        <w:rPr>
          <w:rFonts w:hint="eastAsia" w:ascii="仿宋" w:hAnsi="仿宋" w:eastAsia="仿宋" w:cs="仿宋"/>
          <w:bCs/>
          <w:color w:val="000000" w:themeColor="text1"/>
          <w:highlight w:val="none"/>
          <w14:textFill>
            <w14:solidFill>
              <w14:schemeClr w14:val="tx1"/>
            </w14:solidFill>
          </w14:textFill>
        </w:rPr>
        <w:t>验收</w:t>
      </w:r>
      <w:r>
        <w:rPr>
          <w:rFonts w:hint="eastAsia" w:ascii="仿宋" w:hAnsi="仿宋" w:eastAsia="仿宋" w:cs="仿宋"/>
          <w:bCs/>
          <w:color w:val="000000" w:themeColor="text1"/>
          <w:highlight w:val="none"/>
          <w:lang w:eastAsia="zh-CN"/>
          <w14:textFill>
            <w14:solidFill>
              <w14:schemeClr w14:val="tx1"/>
            </w14:solidFill>
          </w14:textFill>
        </w:rPr>
        <w:t>、</w:t>
      </w:r>
      <w:r>
        <w:rPr>
          <w:rFonts w:hint="eastAsia" w:ascii="仿宋" w:hAnsi="仿宋" w:eastAsia="仿宋" w:cs="仿宋"/>
          <w:bCs/>
          <w:color w:val="000000" w:themeColor="text1"/>
          <w:highlight w:val="none"/>
          <w:lang w:val="en-US" w:eastAsia="zh-CN"/>
          <w14:textFill>
            <w14:solidFill>
              <w14:schemeClr w14:val="tx1"/>
            </w14:solidFill>
          </w14:textFill>
        </w:rPr>
        <w:t>包装物</w:t>
      </w:r>
      <w:r>
        <w:rPr>
          <w:rFonts w:hint="eastAsia" w:ascii="仿宋" w:hAnsi="仿宋" w:eastAsia="仿宋" w:cs="仿宋"/>
          <w:bCs/>
          <w:color w:val="000000" w:themeColor="text1"/>
          <w:highlight w:val="none"/>
          <w:lang w:eastAsia="zh-CN"/>
          <w14:textFill>
            <w14:solidFill>
              <w14:schemeClr w14:val="tx1"/>
            </w14:solidFill>
          </w14:textFill>
        </w:rPr>
        <w:t>及保修</w:t>
      </w:r>
      <w:r>
        <w:rPr>
          <w:color w:val="000000" w:themeColor="text1"/>
          <w:highlight w:val="none"/>
          <w14:textFill>
            <w14:solidFill>
              <w14:schemeClr w14:val="tx1"/>
            </w14:solidFill>
          </w14:textFill>
        </w:rPr>
        <w:tab/>
      </w:r>
      <w:r>
        <w:rPr>
          <w:rFonts w:hint="eastAsia" w:cs="仿宋"/>
          <w:bCs/>
          <w:color w:val="000000" w:themeColor="text1"/>
          <w:kern w:val="2"/>
          <w:szCs w:val="28"/>
          <w:highlight w:val="none"/>
          <w:lang w:val="en-US" w:eastAsia="zh-CN" w:bidi="ar-SA"/>
          <w14:textFill>
            <w14:solidFill>
              <w14:schemeClr w14:val="tx1"/>
            </w14:solidFill>
          </w14:textFill>
        </w:rPr>
        <w:fldChar w:fldCharType="end"/>
      </w:r>
      <w:r>
        <w:rPr>
          <w:rFonts w:hint="eastAsia"/>
          <w:color w:val="000000" w:themeColor="text1"/>
          <w:highlight w:val="none"/>
          <w:lang w:val="en-US" w:eastAsia="zh-CN"/>
          <w14:textFill>
            <w14:solidFill>
              <w14:schemeClr w14:val="tx1"/>
            </w14:solidFill>
          </w14:textFill>
        </w:rPr>
        <w:t>10</w:t>
      </w:r>
    </w:p>
    <w:p w14:paraId="0B859D83">
      <w:pPr>
        <w:pStyle w:val="7"/>
        <w:tabs>
          <w:tab w:val="right" w:leader="dot" w:pos="10206"/>
        </w:tabs>
        <w:rPr>
          <w:rFonts w:hint="default" w:eastAsia="仿宋"/>
          <w:color w:val="000000" w:themeColor="text1"/>
          <w:highlight w:val="none"/>
          <w:lang w:val="en-US" w:eastAsia="zh-CN"/>
          <w14:textFill>
            <w14:solidFill>
              <w14:schemeClr w14:val="tx1"/>
            </w14:solidFill>
          </w14:textFill>
        </w:rPr>
      </w:pPr>
      <w:r>
        <w:rPr>
          <w:rFonts w:hint="eastAsia" w:cs="仿宋"/>
          <w:bCs/>
          <w:color w:val="000000" w:themeColor="text1"/>
          <w:kern w:val="2"/>
          <w:szCs w:val="28"/>
          <w:highlight w:val="none"/>
          <w:lang w:val="en-US" w:eastAsia="zh-CN" w:bidi="ar-SA"/>
          <w14:textFill>
            <w14:solidFill>
              <w14:schemeClr w14:val="tx1"/>
            </w14:solidFill>
          </w14:textFill>
        </w:rPr>
        <w:fldChar w:fldCharType="begin"/>
      </w:r>
      <w:r>
        <w:rPr>
          <w:rFonts w:hint="eastAsia" w:cs="仿宋"/>
          <w:bCs/>
          <w:color w:val="000000" w:themeColor="text1"/>
          <w:kern w:val="2"/>
          <w:szCs w:val="28"/>
          <w:highlight w:val="none"/>
          <w:lang w:val="en-US" w:eastAsia="zh-CN" w:bidi="ar-SA"/>
          <w14:textFill>
            <w14:solidFill>
              <w14:schemeClr w14:val="tx1"/>
            </w14:solidFill>
          </w14:textFill>
        </w:rPr>
        <w:instrText xml:space="preserve"> HYPERLINK \l _Toc13531 </w:instrText>
      </w:r>
      <w:r>
        <w:rPr>
          <w:rFonts w:hint="eastAsia" w:cs="仿宋"/>
          <w:bCs/>
          <w:color w:val="000000" w:themeColor="text1"/>
          <w:kern w:val="2"/>
          <w:szCs w:val="28"/>
          <w:highlight w:val="none"/>
          <w:lang w:val="en-US" w:eastAsia="zh-CN" w:bidi="ar-SA"/>
          <w14:textFill>
            <w14:solidFill>
              <w14:schemeClr w14:val="tx1"/>
            </w14:solidFill>
          </w14:textFill>
        </w:rPr>
        <w:fldChar w:fldCharType="separate"/>
      </w:r>
      <w:r>
        <w:rPr>
          <w:rFonts w:hint="eastAsia" w:ascii="仿宋" w:hAnsi="仿宋" w:eastAsia="仿宋" w:cs="仿宋"/>
          <w:bCs/>
          <w:color w:val="000000" w:themeColor="text1"/>
          <w:highlight w:val="none"/>
          <w:lang w:val="en-US" w:eastAsia="zh-CN"/>
          <w14:textFill>
            <w14:solidFill>
              <w14:schemeClr w14:val="tx1"/>
            </w14:solidFill>
          </w14:textFill>
        </w:rPr>
        <w:t>第五章</w:t>
      </w:r>
      <w:r>
        <w:rPr>
          <w:rFonts w:hint="eastAsia" w:ascii="仿宋" w:hAnsi="仿宋" w:eastAsia="仿宋" w:cs="仿宋"/>
          <w:bCs/>
          <w:color w:val="000000" w:themeColor="text1"/>
          <w:highlight w:val="none"/>
          <w:lang w:eastAsia="zh-CN"/>
          <w14:textFill>
            <w14:solidFill>
              <w14:schemeClr w14:val="tx1"/>
            </w14:solidFill>
          </w14:textFill>
        </w:rPr>
        <w:t>、</w:t>
      </w:r>
      <w:r>
        <w:rPr>
          <w:rFonts w:hint="eastAsia" w:ascii="仿宋" w:hAnsi="仿宋" w:eastAsia="仿宋" w:cs="仿宋"/>
          <w:bCs/>
          <w:color w:val="000000" w:themeColor="text1"/>
          <w:highlight w:val="none"/>
          <w14:textFill>
            <w14:solidFill>
              <w14:schemeClr w14:val="tx1"/>
            </w14:solidFill>
          </w14:textFill>
        </w:rPr>
        <w:t>违约责任</w:t>
      </w:r>
      <w:r>
        <w:rPr>
          <w:color w:val="000000" w:themeColor="text1"/>
          <w:highlight w:val="none"/>
          <w14:textFill>
            <w14:solidFill>
              <w14:schemeClr w14:val="tx1"/>
            </w14:solidFill>
          </w14:textFill>
        </w:rPr>
        <w:tab/>
      </w:r>
      <w:r>
        <w:rPr>
          <w:rFonts w:hint="eastAsia" w:cs="仿宋"/>
          <w:bCs/>
          <w:color w:val="000000" w:themeColor="text1"/>
          <w:kern w:val="2"/>
          <w:szCs w:val="28"/>
          <w:highlight w:val="none"/>
          <w:lang w:val="en-US" w:eastAsia="zh-CN" w:bidi="ar-SA"/>
          <w14:textFill>
            <w14:solidFill>
              <w14:schemeClr w14:val="tx1"/>
            </w14:solidFill>
          </w14:textFill>
        </w:rPr>
        <w:fldChar w:fldCharType="end"/>
      </w:r>
      <w:r>
        <w:rPr>
          <w:rFonts w:hint="eastAsia"/>
          <w:color w:val="000000" w:themeColor="text1"/>
          <w:highlight w:val="none"/>
          <w:lang w:val="en-US" w:eastAsia="zh-CN"/>
          <w14:textFill>
            <w14:solidFill>
              <w14:schemeClr w14:val="tx1"/>
            </w14:solidFill>
          </w14:textFill>
        </w:rPr>
        <w:t>14</w:t>
      </w:r>
    </w:p>
    <w:p w14:paraId="6BB64923">
      <w:pPr>
        <w:pStyle w:val="7"/>
        <w:tabs>
          <w:tab w:val="right" w:leader="dot" w:pos="10206"/>
        </w:tabs>
        <w:rPr>
          <w:rFonts w:hint="default" w:eastAsia="仿宋"/>
          <w:color w:val="000000" w:themeColor="text1"/>
          <w:highlight w:val="none"/>
          <w:lang w:val="en-US" w:eastAsia="zh-CN"/>
          <w14:textFill>
            <w14:solidFill>
              <w14:schemeClr w14:val="tx1"/>
            </w14:solidFill>
          </w14:textFill>
        </w:rPr>
      </w:pPr>
      <w:r>
        <w:rPr>
          <w:rFonts w:hint="eastAsia" w:cs="仿宋"/>
          <w:bCs/>
          <w:color w:val="000000" w:themeColor="text1"/>
          <w:kern w:val="2"/>
          <w:szCs w:val="28"/>
          <w:highlight w:val="none"/>
          <w:lang w:val="en-US" w:eastAsia="zh-CN" w:bidi="ar-SA"/>
          <w14:textFill>
            <w14:solidFill>
              <w14:schemeClr w14:val="tx1"/>
            </w14:solidFill>
          </w14:textFill>
        </w:rPr>
        <w:fldChar w:fldCharType="begin"/>
      </w:r>
      <w:r>
        <w:rPr>
          <w:rFonts w:hint="eastAsia" w:cs="仿宋"/>
          <w:bCs/>
          <w:color w:val="000000" w:themeColor="text1"/>
          <w:kern w:val="2"/>
          <w:szCs w:val="28"/>
          <w:highlight w:val="none"/>
          <w:lang w:val="en-US" w:eastAsia="zh-CN" w:bidi="ar-SA"/>
          <w14:textFill>
            <w14:solidFill>
              <w14:schemeClr w14:val="tx1"/>
            </w14:solidFill>
          </w14:textFill>
        </w:rPr>
        <w:instrText xml:space="preserve"> HYPERLINK \l _Toc18205 </w:instrText>
      </w:r>
      <w:r>
        <w:rPr>
          <w:rFonts w:hint="eastAsia" w:cs="仿宋"/>
          <w:bCs/>
          <w:color w:val="000000" w:themeColor="text1"/>
          <w:kern w:val="2"/>
          <w:szCs w:val="28"/>
          <w:highlight w:val="none"/>
          <w:lang w:val="en-US" w:eastAsia="zh-CN" w:bidi="ar-SA"/>
          <w14:textFill>
            <w14:solidFill>
              <w14:schemeClr w14:val="tx1"/>
            </w14:solidFill>
          </w14:textFill>
        </w:rPr>
        <w:fldChar w:fldCharType="separate"/>
      </w:r>
      <w:r>
        <w:rPr>
          <w:rFonts w:hint="eastAsia" w:ascii="仿宋" w:hAnsi="仿宋" w:eastAsia="仿宋" w:cs="仿宋"/>
          <w:bCs/>
          <w:color w:val="000000" w:themeColor="text1"/>
          <w:highlight w:val="none"/>
          <w:lang w:val="en-US" w:eastAsia="zh-CN"/>
          <w14:textFill>
            <w14:solidFill>
              <w14:schemeClr w14:val="tx1"/>
            </w14:solidFill>
          </w14:textFill>
        </w:rPr>
        <w:t>第六章</w:t>
      </w:r>
      <w:r>
        <w:rPr>
          <w:rFonts w:hint="eastAsia" w:ascii="仿宋" w:hAnsi="仿宋" w:eastAsia="仿宋" w:cs="仿宋"/>
          <w:bCs/>
          <w:color w:val="000000" w:themeColor="text1"/>
          <w:highlight w:val="none"/>
          <w:lang w:eastAsia="zh-CN"/>
          <w14:textFill>
            <w14:solidFill>
              <w14:schemeClr w14:val="tx1"/>
            </w14:solidFill>
          </w14:textFill>
        </w:rPr>
        <w:t>、</w:t>
      </w:r>
      <w:r>
        <w:rPr>
          <w:rFonts w:hint="eastAsia" w:ascii="仿宋" w:hAnsi="仿宋" w:eastAsia="仿宋" w:cs="仿宋"/>
          <w:bCs/>
          <w:color w:val="000000" w:themeColor="text1"/>
          <w:highlight w:val="none"/>
          <w14:textFill>
            <w14:solidFill>
              <w14:schemeClr w14:val="tx1"/>
            </w14:solidFill>
          </w14:textFill>
        </w:rPr>
        <w:t>廉洁条款</w:t>
      </w:r>
      <w:r>
        <w:rPr>
          <w:color w:val="000000" w:themeColor="text1"/>
          <w:highlight w:val="none"/>
          <w14:textFill>
            <w14:solidFill>
              <w14:schemeClr w14:val="tx1"/>
            </w14:solidFill>
          </w14:textFill>
        </w:rPr>
        <w:tab/>
      </w:r>
      <w:r>
        <w:rPr>
          <w:rFonts w:hint="eastAsia" w:cs="仿宋"/>
          <w:bCs/>
          <w:color w:val="000000" w:themeColor="text1"/>
          <w:kern w:val="2"/>
          <w:szCs w:val="28"/>
          <w:highlight w:val="none"/>
          <w:lang w:val="en-US" w:eastAsia="zh-CN" w:bidi="ar-SA"/>
          <w14:textFill>
            <w14:solidFill>
              <w14:schemeClr w14:val="tx1"/>
            </w14:solidFill>
          </w14:textFill>
        </w:rPr>
        <w:fldChar w:fldCharType="end"/>
      </w:r>
      <w:r>
        <w:rPr>
          <w:rFonts w:hint="eastAsia"/>
          <w:color w:val="000000" w:themeColor="text1"/>
          <w:highlight w:val="none"/>
          <w:lang w:val="en-US" w:eastAsia="zh-CN"/>
          <w14:textFill>
            <w14:solidFill>
              <w14:schemeClr w14:val="tx1"/>
            </w14:solidFill>
          </w14:textFill>
        </w:rPr>
        <w:t>17</w:t>
      </w:r>
    </w:p>
    <w:p w14:paraId="2513755E">
      <w:pPr>
        <w:pStyle w:val="7"/>
        <w:tabs>
          <w:tab w:val="right" w:leader="dot" w:pos="10206"/>
        </w:tabs>
        <w:rPr>
          <w:rFonts w:hint="eastAsia" w:eastAsia="仿宋"/>
          <w:color w:val="000000" w:themeColor="text1"/>
          <w:highlight w:val="none"/>
          <w:lang w:eastAsia="zh-CN"/>
          <w14:textFill>
            <w14:solidFill>
              <w14:schemeClr w14:val="tx1"/>
            </w14:solidFill>
          </w14:textFill>
        </w:rPr>
      </w:pPr>
      <w:r>
        <w:rPr>
          <w:rFonts w:hint="eastAsia" w:cs="仿宋"/>
          <w:bCs/>
          <w:color w:val="000000" w:themeColor="text1"/>
          <w:kern w:val="2"/>
          <w:szCs w:val="28"/>
          <w:highlight w:val="none"/>
          <w:lang w:val="en-US" w:eastAsia="zh-CN" w:bidi="ar-SA"/>
          <w14:textFill>
            <w14:solidFill>
              <w14:schemeClr w14:val="tx1"/>
            </w14:solidFill>
          </w14:textFill>
        </w:rPr>
        <w:fldChar w:fldCharType="begin"/>
      </w:r>
      <w:r>
        <w:rPr>
          <w:rFonts w:hint="eastAsia" w:cs="仿宋"/>
          <w:bCs/>
          <w:color w:val="000000" w:themeColor="text1"/>
          <w:kern w:val="2"/>
          <w:szCs w:val="28"/>
          <w:highlight w:val="none"/>
          <w:lang w:val="en-US" w:eastAsia="zh-CN" w:bidi="ar-SA"/>
          <w14:textFill>
            <w14:solidFill>
              <w14:schemeClr w14:val="tx1"/>
            </w14:solidFill>
          </w14:textFill>
        </w:rPr>
        <w:instrText xml:space="preserve"> HYPERLINK \l _Toc15864 </w:instrText>
      </w:r>
      <w:r>
        <w:rPr>
          <w:rFonts w:hint="eastAsia" w:cs="仿宋"/>
          <w:bCs/>
          <w:color w:val="000000" w:themeColor="text1"/>
          <w:kern w:val="2"/>
          <w:szCs w:val="28"/>
          <w:highlight w:val="none"/>
          <w:lang w:val="en-US" w:eastAsia="zh-CN" w:bidi="ar-SA"/>
          <w14:textFill>
            <w14:solidFill>
              <w14:schemeClr w14:val="tx1"/>
            </w14:solidFill>
          </w14:textFill>
        </w:rPr>
        <w:fldChar w:fldCharType="separate"/>
      </w:r>
      <w:r>
        <w:rPr>
          <w:rFonts w:hint="eastAsia" w:ascii="仿宋" w:hAnsi="仿宋" w:eastAsia="仿宋" w:cs="仿宋"/>
          <w:bCs/>
          <w:color w:val="000000" w:themeColor="text1"/>
          <w:highlight w:val="none"/>
          <w:lang w:val="en-US" w:eastAsia="zh-CN"/>
          <w14:textFill>
            <w14:solidFill>
              <w14:schemeClr w14:val="tx1"/>
            </w14:solidFill>
          </w14:textFill>
        </w:rPr>
        <w:t>第七章</w:t>
      </w:r>
      <w:r>
        <w:rPr>
          <w:rFonts w:hint="eastAsia" w:ascii="仿宋" w:hAnsi="仿宋" w:eastAsia="仿宋" w:cs="仿宋"/>
          <w:bCs/>
          <w:color w:val="000000" w:themeColor="text1"/>
          <w:highlight w:val="none"/>
          <w:lang w:eastAsia="zh-CN"/>
          <w14:textFill>
            <w14:solidFill>
              <w14:schemeClr w14:val="tx1"/>
            </w14:solidFill>
          </w14:textFill>
        </w:rPr>
        <w:t>、其他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_Toc15864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rFonts w:hint="eastAsia" w:cs="仿宋"/>
          <w:bCs/>
          <w:color w:val="000000" w:themeColor="text1"/>
          <w:kern w:val="2"/>
          <w:szCs w:val="28"/>
          <w:highlight w:val="none"/>
          <w:lang w:val="en-US" w:eastAsia="zh-CN" w:bidi="ar-SA"/>
          <w14:textFill>
            <w14:solidFill>
              <w14:schemeClr w14:val="tx1"/>
            </w14:solidFill>
          </w14:textFill>
        </w:rPr>
        <w:fldChar w:fldCharType="end"/>
      </w:r>
    </w:p>
    <w:p w14:paraId="1D0EDEFF">
      <w:pPr>
        <w:pStyle w:val="7"/>
        <w:pageBreakBefore w:val="0"/>
        <w:tabs>
          <w:tab w:val="right" w:leader="dot" w:pos="10206"/>
        </w:tabs>
        <w:wordWrap/>
        <w:topLinePunct w:val="0"/>
        <w:bidi w:val="0"/>
        <w:spacing w:line="360" w:lineRule="auto"/>
        <w:jc w:val="center"/>
        <w:rPr>
          <w:rFonts w:hint="eastAsia" w:cs="仿宋"/>
          <w:bCs/>
          <w:color w:val="000000" w:themeColor="text1"/>
          <w:kern w:val="2"/>
          <w:szCs w:val="28"/>
          <w:highlight w:val="none"/>
          <w:lang w:val="en-US" w:eastAsia="zh-CN" w:bidi="ar-SA"/>
          <w14:textFill>
            <w14:solidFill>
              <w14:schemeClr w14:val="tx1"/>
            </w14:solidFill>
          </w14:textFill>
        </w:rPr>
      </w:pPr>
      <w:r>
        <w:rPr>
          <w:rFonts w:hint="eastAsia" w:cs="仿宋"/>
          <w:bCs/>
          <w:color w:val="000000" w:themeColor="text1"/>
          <w:kern w:val="2"/>
          <w:szCs w:val="28"/>
          <w:highlight w:val="none"/>
          <w:lang w:val="en-US" w:eastAsia="zh-CN" w:bidi="ar-SA"/>
          <w14:textFill>
            <w14:solidFill>
              <w14:schemeClr w14:val="tx1"/>
            </w14:solidFill>
          </w14:textFill>
        </w:rPr>
        <w:fldChar w:fldCharType="end"/>
      </w:r>
      <w:bookmarkEnd w:id="10"/>
      <w:bookmarkEnd w:id="11"/>
    </w:p>
    <w:p w14:paraId="27C9051C">
      <w:pPr>
        <w:rPr>
          <w:rFonts w:hint="eastAsia"/>
          <w:color w:val="000000" w:themeColor="text1"/>
          <w:highlight w:val="none"/>
          <w:lang w:eastAsia="zh-CN"/>
          <w14:textFill>
            <w14:solidFill>
              <w14:schemeClr w14:val="tx1"/>
            </w14:solidFill>
          </w14:textFill>
        </w:rPr>
      </w:pPr>
    </w:p>
    <w:p w14:paraId="4065FFDB">
      <w:pPr>
        <w:rPr>
          <w:rFonts w:hint="eastAsia"/>
          <w:color w:val="000000" w:themeColor="text1"/>
          <w:highlight w:val="none"/>
          <w:lang w:eastAsia="zh-CN"/>
          <w14:textFill>
            <w14:solidFill>
              <w14:schemeClr w14:val="tx1"/>
            </w14:solidFill>
          </w14:textFill>
        </w:rPr>
      </w:pPr>
    </w:p>
    <w:p w14:paraId="53E1FC33">
      <w:pPr>
        <w:rPr>
          <w:rFonts w:hint="eastAsia"/>
          <w:color w:val="000000" w:themeColor="text1"/>
          <w:highlight w:val="none"/>
          <w:lang w:eastAsia="zh-CN"/>
          <w14:textFill>
            <w14:solidFill>
              <w14:schemeClr w14:val="tx1"/>
            </w14:solidFill>
          </w14:textFill>
        </w:rPr>
      </w:pPr>
    </w:p>
    <w:p w14:paraId="12FD8319">
      <w:pPr>
        <w:rPr>
          <w:rFonts w:hint="eastAsia"/>
          <w:color w:val="000000" w:themeColor="text1"/>
          <w:highlight w:val="none"/>
          <w:lang w:eastAsia="zh-CN"/>
          <w14:textFill>
            <w14:solidFill>
              <w14:schemeClr w14:val="tx1"/>
            </w14:solidFill>
          </w14:textFill>
        </w:rPr>
      </w:pPr>
    </w:p>
    <w:p w14:paraId="7E5DFBAB">
      <w:pPr>
        <w:rPr>
          <w:rFonts w:hint="eastAsia"/>
          <w:color w:val="000000" w:themeColor="text1"/>
          <w:highlight w:val="none"/>
          <w:lang w:eastAsia="zh-CN"/>
          <w14:textFill>
            <w14:solidFill>
              <w14:schemeClr w14:val="tx1"/>
            </w14:solidFill>
          </w14:textFill>
        </w:rPr>
      </w:pPr>
    </w:p>
    <w:p w14:paraId="5F7D4219">
      <w:pPr>
        <w:rPr>
          <w:rFonts w:hint="eastAsia"/>
          <w:color w:val="000000" w:themeColor="text1"/>
          <w:highlight w:val="none"/>
          <w:lang w:eastAsia="zh-CN"/>
          <w14:textFill>
            <w14:solidFill>
              <w14:schemeClr w14:val="tx1"/>
            </w14:solidFill>
          </w14:textFill>
        </w:rPr>
      </w:pPr>
    </w:p>
    <w:p w14:paraId="4ACEB3FB">
      <w:pPr>
        <w:rPr>
          <w:rFonts w:hint="eastAsia"/>
          <w:color w:val="000000" w:themeColor="text1"/>
          <w:highlight w:val="none"/>
          <w:lang w:eastAsia="zh-CN"/>
          <w14:textFill>
            <w14:solidFill>
              <w14:schemeClr w14:val="tx1"/>
            </w14:solidFill>
          </w14:textFill>
        </w:rPr>
      </w:pPr>
    </w:p>
    <w:p w14:paraId="2127F251">
      <w:pPr>
        <w:rPr>
          <w:rFonts w:hint="eastAsia"/>
          <w:color w:val="000000" w:themeColor="text1"/>
          <w:highlight w:val="none"/>
          <w:lang w:eastAsia="zh-CN"/>
          <w14:textFill>
            <w14:solidFill>
              <w14:schemeClr w14:val="tx1"/>
            </w14:solidFill>
          </w14:textFill>
        </w:rPr>
      </w:pPr>
    </w:p>
    <w:p w14:paraId="5C5A839E">
      <w:pPr>
        <w:rPr>
          <w:rFonts w:hint="eastAsia"/>
          <w:color w:val="000000" w:themeColor="text1"/>
          <w:highlight w:val="none"/>
          <w:lang w:eastAsia="zh-CN"/>
          <w14:textFill>
            <w14:solidFill>
              <w14:schemeClr w14:val="tx1"/>
            </w14:solidFill>
          </w14:textFill>
        </w:rPr>
      </w:pPr>
    </w:p>
    <w:p w14:paraId="05DE334F">
      <w:pPr>
        <w:rPr>
          <w:rFonts w:hint="eastAsia"/>
          <w:color w:val="000000" w:themeColor="text1"/>
          <w:highlight w:val="none"/>
          <w:lang w:eastAsia="zh-CN"/>
          <w14:textFill>
            <w14:solidFill>
              <w14:schemeClr w14:val="tx1"/>
            </w14:solidFill>
          </w14:textFill>
        </w:rPr>
      </w:pPr>
    </w:p>
    <w:p w14:paraId="42E6807D">
      <w:pPr>
        <w:rPr>
          <w:rFonts w:hint="eastAsia"/>
          <w:color w:val="000000" w:themeColor="text1"/>
          <w:highlight w:val="none"/>
          <w:lang w:eastAsia="zh-CN"/>
          <w14:textFill>
            <w14:solidFill>
              <w14:schemeClr w14:val="tx1"/>
            </w14:solidFill>
          </w14:textFill>
        </w:rPr>
      </w:pPr>
    </w:p>
    <w:p w14:paraId="3193E0F4">
      <w:pPr>
        <w:rPr>
          <w:rFonts w:hint="eastAsia"/>
          <w:color w:val="000000" w:themeColor="text1"/>
          <w:highlight w:val="none"/>
          <w:lang w:eastAsia="zh-CN"/>
          <w14:textFill>
            <w14:solidFill>
              <w14:schemeClr w14:val="tx1"/>
            </w14:solidFill>
          </w14:textFill>
        </w:rPr>
      </w:pPr>
    </w:p>
    <w:p w14:paraId="26C23FCB">
      <w:pPr>
        <w:rPr>
          <w:rFonts w:hint="eastAsia"/>
          <w:color w:val="000000" w:themeColor="text1"/>
          <w:highlight w:val="none"/>
          <w:lang w:eastAsia="zh-CN"/>
          <w14:textFill>
            <w14:solidFill>
              <w14:schemeClr w14:val="tx1"/>
            </w14:solidFill>
          </w14:textFill>
        </w:rPr>
      </w:pPr>
    </w:p>
    <w:p w14:paraId="40F245B7">
      <w:pPr>
        <w:rPr>
          <w:rFonts w:hint="eastAsia"/>
          <w:color w:val="000000" w:themeColor="text1"/>
          <w:highlight w:val="none"/>
          <w:lang w:eastAsia="zh-CN"/>
          <w14:textFill>
            <w14:solidFill>
              <w14:schemeClr w14:val="tx1"/>
            </w14:solidFill>
          </w14:textFill>
        </w:rPr>
      </w:pPr>
    </w:p>
    <w:p w14:paraId="7EF21074">
      <w:pPr>
        <w:rPr>
          <w:rFonts w:hint="eastAsia"/>
          <w:color w:val="000000" w:themeColor="text1"/>
          <w:highlight w:val="none"/>
          <w:lang w:eastAsia="zh-CN"/>
          <w14:textFill>
            <w14:solidFill>
              <w14:schemeClr w14:val="tx1"/>
            </w14:solidFill>
          </w14:textFill>
        </w:rPr>
      </w:pPr>
    </w:p>
    <w:p w14:paraId="17FA2D90">
      <w:pPr>
        <w:rPr>
          <w:rFonts w:hint="eastAsia"/>
          <w:color w:val="000000" w:themeColor="text1"/>
          <w:highlight w:val="none"/>
          <w:lang w:eastAsia="zh-CN"/>
          <w14:textFill>
            <w14:solidFill>
              <w14:schemeClr w14:val="tx1"/>
            </w14:solidFill>
          </w14:textFill>
        </w:rPr>
      </w:pPr>
    </w:p>
    <w:p w14:paraId="3BD9F293">
      <w:pPr>
        <w:rPr>
          <w:rFonts w:hint="eastAsia"/>
          <w:color w:val="000000" w:themeColor="text1"/>
          <w:highlight w:val="none"/>
          <w:lang w:eastAsia="zh-CN"/>
          <w14:textFill>
            <w14:solidFill>
              <w14:schemeClr w14:val="tx1"/>
            </w14:solidFill>
          </w14:textFill>
        </w:rPr>
      </w:pPr>
    </w:p>
    <w:p w14:paraId="347A42EE">
      <w:pPr>
        <w:rPr>
          <w:rFonts w:hint="eastAsia"/>
          <w:color w:val="000000" w:themeColor="text1"/>
          <w:highlight w:val="none"/>
          <w:lang w:eastAsia="zh-CN"/>
          <w14:textFill>
            <w14:solidFill>
              <w14:schemeClr w14:val="tx1"/>
            </w14:solidFill>
          </w14:textFill>
        </w:rPr>
      </w:pPr>
    </w:p>
    <w:p w14:paraId="4B3FBEA1">
      <w:pPr>
        <w:rPr>
          <w:rFonts w:hint="eastAsia"/>
          <w:color w:val="000000" w:themeColor="text1"/>
          <w:highlight w:val="none"/>
          <w:lang w:eastAsia="zh-CN"/>
          <w14:textFill>
            <w14:solidFill>
              <w14:schemeClr w14:val="tx1"/>
            </w14:solidFill>
          </w14:textFill>
        </w:rPr>
      </w:pPr>
    </w:p>
    <w:p w14:paraId="15044E26">
      <w:pPr>
        <w:rPr>
          <w:rFonts w:hint="eastAsia"/>
          <w:color w:val="000000" w:themeColor="text1"/>
          <w:highlight w:val="none"/>
          <w:lang w:eastAsia="zh-CN"/>
          <w14:textFill>
            <w14:solidFill>
              <w14:schemeClr w14:val="tx1"/>
            </w14:solidFill>
          </w14:textFill>
        </w:rPr>
      </w:pPr>
    </w:p>
    <w:p w14:paraId="20556949">
      <w:pPr>
        <w:rPr>
          <w:rFonts w:hint="eastAsia"/>
          <w:color w:val="000000" w:themeColor="text1"/>
          <w:highlight w:val="none"/>
          <w:lang w:eastAsia="zh-CN"/>
          <w14:textFill>
            <w14:solidFill>
              <w14:schemeClr w14:val="tx1"/>
            </w14:solidFill>
          </w14:textFill>
        </w:rPr>
      </w:pPr>
    </w:p>
    <w:p w14:paraId="3CFD8508">
      <w:pPr>
        <w:rPr>
          <w:rFonts w:hint="eastAsia"/>
          <w:color w:val="000000" w:themeColor="text1"/>
          <w:highlight w:val="none"/>
          <w:lang w:eastAsia="zh-CN"/>
          <w14:textFill>
            <w14:solidFill>
              <w14:schemeClr w14:val="tx1"/>
            </w14:solidFill>
          </w14:textFill>
        </w:rPr>
      </w:pPr>
    </w:p>
    <w:p w14:paraId="682C743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color w:val="000000" w:themeColor="text1"/>
          <w:kern w:val="2"/>
          <w:sz w:val="28"/>
          <w:szCs w:val="28"/>
          <w:highlight w:val="none"/>
          <w:u w:val="none"/>
          <w:lang w:val="en-US" w:eastAsia="zh-CN" w:bidi="ar-SA"/>
          <w14:textFill>
            <w14:solidFill>
              <w14:schemeClr w14:val="tx1"/>
            </w14:solidFill>
          </w14:textFill>
        </w:rPr>
      </w:pPr>
      <w:r>
        <w:rPr>
          <w:rFonts w:hint="default" w:ascii="仿宋" w:hAnsi="仿宋" w:eastAsia="仿宋" w:cs="仿宋"/>
          <w:b w:val="0"/>
          <w:bCs w:val="0"/>
          <w:color w:val="000000" w:themeColor="text1"/>
          <w:kern w:val="2"/>
          <w:sz w:val="28"/>
          <w:szCs w:val="28"/>
          <w:highlight w:val="none"/>
          <w:u w:val="none"/>
          <w:lang w:bidi="ar-SA"/>
          <w14:textFill>
            <w14:solidFill>
              <w14:schemeClr w14:val="tx1"/>
            </w14:solidFill>
          </w14:textFill>
        </w:rPr>
        <w:t>依据《中华人民共和国民法典》、《中华人民共和国建筑法》、《建设工程质量管理条例》以及相关法律法规，在乙方确认</w:t>
      </w:r>
      <w:r>
        <w:rPr>
          <w:rFonts w:hint="eastAsia" w:ascii="仿宋" w:hAnsi="仿宋" w:eastAsia="仿宋" w:cs="仿宋"/>
          <w:b w:val="0"/>
          <w:bCs w:val="0"/>
          <w:color w:val="000000" w:themeColor="text1"/>
          <w:kern w:val="2"/>
          <w:sz w:val="28"/>
          <w:szCs w:val="28"/>
          <w:highlight w:val="none"/>
          <w:u w:val="none"/>
          <w:lang w:eastAsia="zh-CN" w:bidi="ar-SA"/>
          <w14:textFill>
            <w14:solidFill>
              <w14:schemeClr w14:val="tx1"/>
            </w14:solidFill>
          </w14:textFill>
        </w:rPr>
        <w:t>并承诺</w:t>
      </w:r>
      <w:r>
        <w:rPr>
          <w:rFonts w:hint="default" w:ascii="仿宋" w:hAnsi="仿宋" w:eastAsia="仿宋" w:cs="仿宋"/>
          <w:b w:val="0"/>
          <w:bCs w:val="0"/>
          <w:color w:val="000000" w:themeColor="text1"/>
          <w:kern w:val="2"/>
          <w:sz w:val="28"/>
          <w:szCs w:val="28"/>
          <w:highlight w:val="none"/>
          <w:u w:val="none"/>
          <w:lang w:bidi="ar-SA"/>
          <w14:textFill>
            <w14:solidFill>
              <w14:schemeClr w14:val="tx1"/>
            </w14:solidFill>
          </w14:textFill>
        </w:rPr>
        <w:t>满足</w:t>
      </w:r>
      <w:r>
        <w:rPr>
          <w:rFonts w:hint="eastAsia" w:ascii="仿宋" w:hAnsi="仿宋" w:eastAsia="仿宋" w:cs="仿宋"/>
          <w:b w:val="0"/>
          <w:bCs w:val="0"/>
          <w:color w:val="000000" w:themeColor="text1"/>
          <w:kern w:val="2"/>
          <w:sz w:val="28"/>
          <w:szCs w:val="28"/>
          <w:highlight w:val="none"/>
          <w:u w:val="none"/>
          <w:lang w:eastAsia="zh-CN" w:bidi="ar-SA"/>
          <w14:textFill>
            <w14:solidFill>
              <w14:schemeClr w14:val="tx1"/>
            </w14:solidFill>
          </w14:textFill>
        </w:rPr>
        <w:t>本</w:t>
      </w:r>
      <w:r>
        <w:rPr>
          <w:rFonts w:hint="default" w:ascii="仿宋" w:hAnsi="仿宋" w:eastAsia="仿宋" w:cs="仿宋"/>
          <w:b w:val="0"/>
          <w:bCs w:val="0"/>
          <w:color w:val="000000" w:themeColor="text1"/>
          <w:kern w:val="2"/>
          <w:sz w:val="28"/>
          <w:szCs w:val="28"/>
          <w:highlight w:val="none"/>
          <w:u w:val="none"/>
          <w:lang w:bidi="ar-SA"/>
          <w14:textFill>
            <w14:solidFill>
              <w14:schemeClr w14:val="tx1"/>
            </w14:solidFill>
          </w14:textFill>
        </w:rPr>
        <w:t>项目所在地</w:t>
      </w:r>
      <w:r>
        <w:rPr>
          <w:rFonts w:hint="eastAsia" w:ascii="仿宋" w:hAnsi="仿宋" w:eastAsia="仿宋" w:cs="仿宋"/>
          <w:b w:val="0"/>
          <w:bCs w:val="0"/>
          <w:color w:val="000000" w:themeColor="text1"/>
          <w:kern w:val="2"/>
          <w:sz w:val="28"/>
          <w:szCs w:val="28"/>
          <w:highlight w:val="none"/>
          <w:u w:val="none"/>
          <w:lang w:eastAsia="zh-CN" w:bidi="ar-SA"/>
          <w14:textFill>
            <w14:solidFill>
              <w14:schemeClr w14:val="tx1"/>
            </w14:solidFill>
          </w14:textFill>
        </w:rPr>
        <w:t>政府</w:t>
      </w:r>
      <w:r>
        <w:rPr>
          <w:rFonts w:hint="default" w:ascii="仿宋" w:hAnsi="仿宋" w:eastAsia="仿宋" w:cs="仿宋"/>
          <w:b w:val="0"/>
          <w:bCs w:val="0"/>
          <w:color w:val="000000" w:themeColor="text1"/>
          <w:kern w:val="2"/>
          <w:sz w:val="28"/>
          <w:szCs w:val="28"/>
          <w:highlight w:val="none"/>
          <w:u w:val="none"/>
          <w:lang w:bidi="ar-SA"/>
          <w14:textFill>
            <w14:solidFill>
              <w14:schemeClr w14:val="tx1"/>
            </w14:solidFill>
          </w14:textFill>
        </w:rPr>
        <w:t>主管部门</w:t>
      </w:r>
      <w:r>
        <w:rPr>
          <w:rFonts w:hint="eastAsia" w:ascii="仿宋" w:hAnsi="仿宋" w:eastAsia="仿宋" w:cs="仿宋"/>
          <w:b w:val="0"/>
          <w:bCs w:val="0"/>
          <w:color w:val="000000" w:themeColor="text1"/>
          <w:kern w:val="2"/>
          <w:sz w:val="28"/>
          <w:szCs w:val="28"/>
          <w:highlight w:val="none"/>
          <w:u w:val="none"/>
          <w:lang w:val="en-US" w:eastAsia="zh-CN" w:bidi="ar-SA"/>
          <w14:textFill>
            <w14:solidFill>
              <w14:schemeClr w14:val="tx1"/>
            </w14:solidFill>
          </w14:textFill>
        </w:rPr>
        <w:t>各项</w:t>
      </w:r>
      <w:r>
        <w:rPr>
          <w:rFonts w:hint="default" w:ascii="仿宋" w:hAnsi="仿宋" w:eastAsia="仿宋" w:cs="仿宋"/>
          <w:b w:val="0"/>
          <w:bCs w:val="0"/>
          <w:color w:val="000000" w:themeColor="text1"/>
          <w:kern w:val="2"/>
          <w:sz w:val="28"/>
          <w:szCs w:val="28"/>
          <w:highlight w:val="none"/>
          <w:u w:val="none"/>
          <w:lang w:bidi="ar-SA"/>
          <w14:textFill>
            <w14:solidFill>
              <w14:schemeClr w14:val="tx1"/>
            </w14:solidFill>
          </w14:textFill>
        </w:rPr>
        <w:t>要求</w:t>
      </w:r>
      <w:r>
        <w:rPr>
          <w:rFonts w:hint="eastAsia" w:ascii="仿宋" w:hAnsi="仿宋" w:eastAsia="仿宋" w:cs="仿宋"/>
          <w:b w:val="0"/>
          <w:bCs w:val="0"/>
          <w:color w:val="000000" w:themeColor="text1"/>
          <w:kern w:val="2"/>
          <w:sz w:val="28"/>
          <w:szCs w:val="28"/>
          <w:highlight w:val="none"/>
          <w:u w:val="none"/>
          <w:lang w:val="en-US" w:eastAsia="zh-CN" w:bidi="ar-SA"/>
          <w14:textFill>
            <w14:solidFill>
              <w14:schemeClr w14:val="tx1"/>
            </w14:solidFill>
          </w14:textFill>
        </w:rPr>
        <w:t>的</w:t>
      </w:r>
      <w:r>
        <w:rPr>
          <w:rFonts w:hint="eastAsia" w:ascii="仿宋" w:hAnsi="仿宋" w:eastAsia="仿宋" w:cs="仿宋"/>
          <w:b w:val="0"/>
          <w:bCs w:val="0"/>
          <w:color w:val="000000" w:themeColor="text1"/>
          <w:kern w:val="2"/>
          <w:sz w:val="28"/>
          <w:szCs w:val="28"/>
          <w:highlight w:val="none"/>
          <w:u w:val="none"/>
          <w:lang w:eastAsia="zh-CN" w:bidi="ar-SA"/>
          <w14:textFill>
            <w14:solidFill>
              <w14:schemeClr w14:val="tx1"/>
            </w14:solidFill>
          </w14:textFill>
        </w:rPr>
        <w:t>前提下</w:t>
      </w:r>
      <w:r>
        <w:rPr>
          <w:rFonts w:hint="default" w:ascii="仿宋" w:hAnsi="仿宋" w:eastAsia="仿宋" w:cs="仿宋"/>
          <w:b w:val="0"/>
          <w:bCs w:val="0"/>
          <w:color w:val="000000" w:themeColor="text1"/>
          <w:kern w:val="2"/>
          <w:sz w:val="28"/>
          <w:szCs w:val="28"/>
          <w:highlight w:val="none"/>
          <w:u w:val="none"/>
          <w:lang w:bidi="ar-SA"/>
          <w14:textFill>
            <w14:solidFill>
              <w14:schemeClr w14:val="tx1"/>
            </w14:solidFill>
          </w14:textFill>
        </w:rPr>
        <w:t>，甲乙双方本着平等、自愿、公平和诚实信用的原则，就乙方</w:t>
      </w:r>
      <w:r>
        <w:rPr>
          <w:rFonts w:hint="eastAsia" w:ascii="仿宋" w:hAnsi="仿宋" w:eastAsia="仿宋" w:cs="仿宋"/>
          <w:b w:val="0"/>
          <w:bCs w:val="0"/>
          <w:color w:val="000000" w:themeColor="text1"/>
          <w:kern w:val="2"/>
          <w:sz w:val="28"/>
          <w:szCs w:val="28"/>
          <w:highlight w:val="none"/>
          <w:u w:val="none"/>
          <w:lang w:eastAsia="zh-CN" w:bidi="ar-SA"/>
          <w14:textFill>
            <w14:solidFill>
              <w14:schemeClr w14:val="tx1"/>
            </w14:solidFill>
          </w14:textFill>
        </w:rPr>
        <w:t>向甲方销售用于</w:t>
      </w:r>
      <w:r>
        <w:rPr>
          <w:rFonts w:hint="default" w:ascii="仿宋" w:hAnsi="仿宋" w:eastAsia="仿宋" w:cs="仿宋"/>
          <w:b w:val="0"/>
          <w:bCs w:val="0"/>
          <w:color w:val="000000" w:themeColor="text1"/>
          <w:kern w:val="2"/>
          <w:sz w:val="28"/>
          <w:szCs w:val="28"/>
          <w:highlight w:val="none"/>
          <w:u w:val="single"/>
          <w:lang w:bidi="ar-SA"/>
          <w14:textFill>
            <w14:solidFill>
              <w14:schemeClr w14:val="tx1"/>
            </w14:solidFill>
          </w14:textFill>
        </w:rPr>
        <w:t>“</w:t>
      </w:r>
      <w:r>
        <w:rPr>
          <w:rFonts w:hint="eastAsia" w:ascii="仿宋" w:hAnsi="仿宋" w:eastAsia="仿宋" w:cs="仿宋"/>
          <w:color w:val="000000" w:themeColor="text1"/>
          <w:sz w:val="28"/>
          <w:szCs w:val="28"/>
          <w:highlight w:val="none"/>
          <w:u w:val="single"/>
          <w14:textFill>
            <w14:solidFill>
              <w14:schemeClr w14:val="tx1"/>
            </w14:solidFill>
          </w14:textFill>
        </w:rPr>
        <w:t>玉林（福绵）节能环保产业园</w:t>
      </w:r>
      <w:r>
        <w:rPr>
          <w:rFonts w:hint="default" w:ascii="仿宋" w:hAnsi="仿宋" w:eastAsia="仿宋" w:cs="仿宋"/>
          <w:b w:val="0"/>
          <w:bCs w:val="0"/>
          <w:color w:val="auto"/>
          <w:kern w:val="2"/>
          <w:sz w:val="28"/>
          <w:szCs w:val="28"/>
          <w:u w:val="single"/>
          <w:lang w:bidi="ar-SA"/>
        </w:rPr>
        <w:t>【具体项目名称以签约为准】</w:t>
      </w:r>
      <w:r>
        <w:rPr>
          <w:rFonts w:hint="eastAsia" w:ascii="仿宋" w:hAnsi="仿宋" w:eastAsia="仿宋" w:cs="仿宋"/>
          <w:color w:val="000000" w:themeColor="text1"/>
          <w:sz w:val="28"/>
          <w:szCs w:val="28"/>
          <w:highlight w:val="none"/>
          <w:u w:val="single"/>
          <w14:textFill>
            <w14:solidFill>
              <w14:schemeClr w14:val="tx1"/>
            </w14:solidFill>
          </w14:textFill>
        </w:rPr>
        <w:t>项目</w:t>
      </w:r>
      <w:r>
        <w:rPr>
          <w:rFonts w:hint="default" w:ascii="仿宋" w:hAnsi="仿宋" w:eastAsia="仿宋" w:cs="仿宋"/>
          <w:b w:val="0"/>
          <w:bCs w:val="0"/>
          <w:color w:val="000000" w:themeColor="text1"/>
          <w:kern w:val="2"/>
          <w:sz w:val="28"/>
          <w:szCs w:val="28"/>
          <w:highlight w:val="none"/>
          <w:u w:val="single"/>
          <w:lang w:bidi="ar-SA"/>
          <w14:textFill>
            <w14:solidFill>
              <w14:schemeClr w14:val="tx1"/>
            </w14:solidFill>
          </w14:textFill>
        </w:rPr>
        <w:t>”（简称“本</w:t>
      </w:r>
      <w:r>
        <w:rPr>
          <w:rFonts w:hint="eastAsia" w:ascii="仿宋" w:hAnsi="仿宋" w:eastAsia="仿宋" w:cs="仿宋"/>
          <w:b w:val="0"/>
          <w:bCs w:val="0"/>
          <w:color w:val="000000" w:themeColor="text1"/>
          <w:kern w:val="2"/>
          <w:sz w:val="28"/>
          <w:szCs w:val="28"/>
          <w:highlight w:val="none"/>
          <w:u w:val="single"/>
          <w:lang w:val="en-US" w:eastAsia="zh-CN" w:bidi="ar-SA"/>
          <w14:textFill>
            <w14:solidFill>
              <w14:schemeClr w14:val="tx1"/>
            </w14:solidFill>
          </w14:textFill>
        </w:rPr>
        <w:t>项目</w:t>
      </w:r>
      <w:r>
        <w:rPr>
          <w:rFonts w:hint="default" w:ascii="仿宋" w:hAnsi="仿宋" w:eastAsia="仿宋" w:cs="仿宋"/>
          <w:b w:val="0"/>
          <w:bCs w:val="0"/>
          <w:color w:val="000000" w:themeColor="text1"/>
          <w:kern w:val="2"/>
          <w:sz w:val="28"/>
          <w:szCs w:val="28"/>
          <w:highlight w:val="none"/>
          <w:u w:val="single"/>
          <w:lang w:bidi="ar-SA"/>
          <w14:textFill>
            <w14:solidFill>
              <w14:schemeClr w14:val="tx1"/>
            </w14:solidFill>
          </w14:textFill>
        </w:rPr>
        <w:t>”）</w:t>
      </w:r>
      <w:r>
        <w:rPr>
          <w:rFonts w:hint="eastAsia" w:ascii="仿宋" w:hAnsi="仿宋" w:eastAsia="仿宋" w:cs="仿宋"/>
          <w:b w:val="0"/>
          <w:bCs w:val="0"/>
          <w:color w:val="000000" w:themeColor="text1"/>
          <w:kern w:val="2"/>
          <w:sz w:val="28"/>
          <w:szCs w:val="28"/>
          <w:highlight w:val="none"/>
          <w:u w:val="single"/>
          <w:lang w:eastAsia="zh-CN" w:bidi="ar-SA"/>
          <w14:textFill>
            <w14:solidFill>
              <w14:schemeClr w14:val="tx1"/>
            </w14:solidFill>
          </w14:textFill>
        </w:rPr>
        <w:t>的</w:t>
      </w:r>
      <w:r>
        <w:rPr>
          <w:rFonts w:hint="eastAsia" w:ascii="仿宋" w:hAnsi="仿宋" w:eastAsia="仿宋" w:cs="仿宋"/>
          <w:b w:val="0"/>
          <w:bCs w:val="0"/>
          <w:color w:val="000000" w:themeColor="text1"/>
          <w:sz w:val="28"/>
          <w:szCs w:val="28"/>
          <w:highlight w:val="none"/>
          <w:u w:val="single"/>
          <w:lang w:eastAsia="zh-CN"/>
          <w14:textFill>
            <w14:solidFill>
              <w14:schemeClr w14:val="tx1"/>
            </w14:solidFill>
          </w14:textFill>
        </w:rPr>
        <w:t>临建水电</w:t>
      </w:r>
      <w:r>
        <w:rPr>
          <w:rFonts w:hint="default" w:ascii="仿宋" w:hAnsi="仿宋" w:eastAsia="仿宋" w:cs="仿宋"/>
          <w:b w:val="0"/>
          <w:bCs w:val="0"/>
          <w:color w:val="000000" w:themeColor="text1"/>
          <w:kern w:val="2"/>
          <w:sz w:val="28"/>
          <w:szCs w:val="28"/>
          <w:highlight w:val="none"/>
          <w:u w:val="single"/>
          <w:lang w:bidi="ar-SA"/>
          <w14:textFill>
            <w14:solidFill>
              <w14:schemeClr w14:val="tx1"/>
            </w14:solidFill>
          </w14:textFill>
        </w:rPr>
        <w:t>（简称“产品”）</w:t>
      </w:r>
      <w:r>
        <w:rPr>
          <w:rFonts w:hint="eastAsia" w:ascii="仿宋" w:hAnsi="仿宋" w:eastAsia="仿宋" w:cs="仿宋"/>
          <w:b w:val="0"/>
          <w:bCs w:val="0"/>
          <w:color w:val="000000" w:themeColor="text1"/>
          <w:kern w:val="2"/>
          <w:sz w:val="28"/>
          <w:szCs w:val="28"/>
          <w:highlight w:val="none"/>
          <w:u w:val="none"/>
          <w:lang w:val="en-US" w:eastAsia="zh-CN" w:bidi="ar-SA"/>
          <w14:textFill>
            <w14:solidFill>
              <w14:schemeClr w14:val="tx1"/>
            </w14:solidFill>
          </w14:textFill>
        </w:rPr>
        <w:t>事</w:t>
      </w:r>
      <w:r>
        <w:rPr>
          <w:rFonts w:hint="default" w:ascii="仿宋" w:hAnsi="仿宋" w:eastAsia="仿宋" w:cs="仿宋"/>
          <w:b w:val="0"/>
          <w:bCs w:val="0"/>
          <w:color w:val="000000" w:themeColor="text1"/>
          <w:kern w:val="2"/>
          <w:sz w:val="28"/>
          <w:szCs w:val="28"/>
          <w:highlight w:val="none"/>
          <w:u w:val="none"/>
          <w:lang w:bidi="ar-SA"/>
          <w14:textFill>
            <w14:solidFill>
              <w14:schemeClr w14:val="tx1"/>
            </w14:solidFill>
          </w14:textFill>
        </w:rPr>
        <w:t>宜达成一致，特签订本合同以共同遵守。</w:t>
      </w:r>
      <w:r>
        <w:rPr>
          <w:rFonts w:hint="eastAsia" w:ascii="仿宋" w:hAnsi="仿宋" w:eastAsia="仿宋" w:cs="仿宋"/>
          <w:b w:val="0"/>
          <w:bCs w:val="0"/>
          <w:color w:val="000000" w:themeColor="text1"/>
          <w:kern w:val="2"/>
          <w:sz w:val="28"/>
          <w:szCs w:val="28"/>
          <w:highlight w:val="none"/>
          <w:u w:val="none"/>
          <w:lang w:val="en-US" w:eastAsia="zh-CN" w:bidi="ar-SA"/>
          <w14:textFill>
            <w14:solidFill>
              <w14:schemeClr w14:val="tx1"/>
            </w14:solidFill>
          </w14:textFill>
        </w:rPr>
        <w:t>(本合同范围内，对以</w:t>
      </w:r>
      <w:r>
        <w:rPr>
          <w:rFonts w:hint="eastAsia" w:ascii="仿宋" w:hAnsi="仿宋" w:eastAsia="仿宋" w:cs="仿宋"/>
          <w:b w:val="0"/>
          <w:bCs w:val="0"/>
          <w:color w:val="000000" w:themeColor="text1"/>
          <w:kern w:val="2"/>
          <w:sz w:val="28"/>
          <w:szCs w:val="28"/>
          <w:highlight w:val="none"/>
          <w:u w:val="none"/>
          <w:lang w:val="en-US" w:eastAsia="zh-CN" w:bidi="ar-SA"/>
          <w14:textFill>
            <w14:solidFill>
              <w14:schemeClr w14:val="tx1"/>
            </w14:solidFill>
          </w14:textFill>
        </w:rPr>
        <w:sym w:font="Wingdings 2" w:char="00A3"/>
      </w:r>
      <w:r>
        <w:rPr>
          <w:rFonts w:hint="eastAsia" w:ascii="仿宋" w:hAnsi="仿宋" w:eastAsia="仿宋" w:cs="仿宋"/>
          <w:b w:val="0"/>
          <w:bCs w:val="0"/>
          <w:color w:val="000000" w:themeColor="text1"/>
          <w:kern w:val="2"/>
          <w:sz w:val="28"/>
          <w:szCs w:val="28"/>
          <w:highlight w:val="none"/>
          <w:u w:val="none"/>
          <w:lang w:val="en-US" w:eastAsia="zh-CN" w:bidi="ar-SA"/>
          <w14:textFill>
            <w14:solidFill>
              <w14:schemeClr w14:val="tx1"/>
            </w14:solidFill>
          </w14:textFill>
        </w:rPr>
        <w:t>或</w:t>
      </w:r>
      <w:r>
        <w:rPr>
          <w:rFonts w:hint="eastAsia" w:ascii="仿宋" w:hAnsi="仿宋" w:eastAsia="仿宋" w:cs="仿宋"/>
          <w:b w:val="0"/>
          <w:bCs w:val="0"/>
          <w:color w:val="000000" w:themeColor="text1"/>
          <w:kern w:val="2"/>
          <w:sz w:val="28"/>
          <w:szCs w:val="28"/>
          <w:highlight w:val="none"/>
          <w:u w:val="none"/>
          <w:lang w:val="en-US" w:eastAsia="zh-CN" w:bidi="ar-SA"/>
          <w14:textFill>
            <w14:solidFill>
              <w14:schemeClr w14:val="tx1"/>
            </w14:solidFill>
          </w14:textFill>
        </w:rPr>
        <w:sym w:font="Wingdings 2" w:char="0052"/>
      </w:r>
      <w:r>
        <w:rPr>
          <w:rFonts w:hint="eastAsia" w:ascii="仿宋" w:hAnsi="仿宋" w:eastAsia="仿宋" w:cs="仿宋"/>
          <w:b w:val="0"/>
          <w:bCs w:val="0"/>
          <w:color w:val="000000" w:themeColor="text1"/>
          <w:kern w:val="2"/>
          <w:sz w:val="28"/>
          <w:szCs w:val="28"/>
          <w:highlight w:val="none"/>
          <w:u w:val="none"/>
          <w:lang w:val="en-US" w:eastAsia="zh-CN" w:bidi="ar-SA"/>
          <w14:textFill>
            <w14:solidFill>
              <w14:schemeClr w14:val="tx1"/>
            </w14:solidFill>
          </w14:textFill>
        </w:rPr>
        <w:t>开头的内容，以</w:t>
      </w:r>
      <w:r>
        <w:rPr>
          <w:rFonts w:hint="eastAsia" w:ascii="仿宋" w:hAnsi="仿宋" w:eastAsia="仿宋" w:cs="仿宋"/>
          <w:b w:val="0"/>
          <w:bCs w:val="0"/>
          <w:color w:val="000000" w:themeColor="text1"/>
          <w:kern w:val="2"/>
          <w:sz w:val="28"/>
          <w:szCs w:val="28"/>
          <w:highlight w:val="none"/>
          <w:u w:val="none"/>
          <w:lang w:val="en-US" w:eastAsia="zh-CN" w:bidi="ar-SA"/>
          <w14:textFill>
            <w14:solidFill>
              <w14:schemeClr w14:val="tx1"/>
            </w14:solidFill>
          </w14:textFill>
        </w:rPr>
        <w:sym w:font="Wingdings 2" w:char="0052"/>
      </w:r>
      <w:r>
        <w:rPr>
          <w:rFonts w:hint="eastAsia" w:ascii="仿宋" w:hAnsi="仿宋" w:eastAsia="仿宋" w:cs="仿宋"/>
          <w:b w:val="0"/>
          <w:bCs w:val="0"/>
          <w:color w:val="000000" w:themeColor="text1"/>
          <w:kern w:val="2"/>
          <w:sz w:val="28"/>
          <w:szCs w:val="28"/>
          <w:highlight w:val="none"/>
          <w:u w:val="none"/>
          <w:lang w:val="en-US" w:eastAsia="zh-CN" w:bidi="ar-SA"/>
          <w14:textFill>
            <w14:solidFill>
              <w14:schemeClr w14:val="tx1"/>
            </w14:solidFill>
          </w14:textFill>
        </w:rPr>
        <w:t>开头的内容为准。)</w:t>
      </w:r>
    </w:p>
    <w:p w14:paraId="33853AB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0"/>
        <w:rPr>
          <w:rFonts w:hint="eastAsia" w:ascii="仿宋" w:hAnsi="仿宋" w:eastAsia="仿宋" w:cs="仿宋"/>
          <w:b/>
          <w:bCs/>
          <w:color w:val="000000" w:themeColor="text1"/>
          <w:sz w:val="28"/>
          <w:szCs w:val="28"/>
          <w:highlight w:val="none"/>
          <w14:textFill>
            <w14:solidFill>
              <w14:schemeClr w14:val="tx1"/>
            </w14:solidFill>
          </w14:textFill>
        </w:rPr>
      </w:pPr>
      <w:bookmarkStart w:id="12" w:name="_Toc17291"/>
      <w:bookmarkStart w:id="13" w:name="_Toc30517"/>
      <w:bookmarkStart w:id="14" w:name="_Toc26009"/>
      <w:bookmarkStart w:id="15" w:name="_Toc12293"/>
      <w:r>
        <w:rPr>
          <w:rFonts w:hint="eastAsia" w:ascii="仿宋" w:hAnsi="仿宋" w:eastAsia="仿宋" w:cs="仿宋"/>
          <w:b/>
          <w:bCs/>
          <w:color w:val="000000" w:themeColor="text1"/>
          <w:kern w:val="2"/>
          <w:sz w:val="28"/>
          <w:szCs w:val="28"/>
          <w:highlight w:val="none"/>
          <w:u w:val="none"/>
          <w:lang w:val="en-US" w:eastAsia="zh-CN" w:bidi="ar-SA"/>
          <w14:textFill>
            <w14:solidFill>
              <w14:schemeClr w14:val="tx1"/>
            </w14:solidFill>
          </w14:textFill>
        </w:rPr>
        <w:t>第一章、</w:t>
      </w:r>
      <w:bookmarkEnd w:id="12"/>
      <w:bookmarkEnd w:id="13"/>
      <w:bookmarkEnd w:id="14"/>
      <w:r>
        <w:rPr>
          <w:rFonts w:hint="eastAsia" w:ascii="仿宋" w:hAnsi="仿宋" w:eastAsia="仿宋" w:cs="仿宋"/>
          <w:b/>
          <w:bCs/>
          <w:color w:val="000000" w:themeColor="text1"/>
          <w:kern w:val="2"/>
          <w:sz w:val="28"/>
          <w:szCs w:val="28"/>
          <w:highlight w:val="none"/>
          <w:u w:val="none"/>
          <w:lang w:val="en-US" w:eastAsia="zh-CN" w:bidi="ar-SA"/>
          <w14:textFill>
            <w14:solidFill>
              <w14:schemeClr w14:val="tx1"/>
            </w14:solidFill>
          </w14:textFill>
        </w:rPr>
        <w:t>产品明细及</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合同价款</w:t>
      </w:r>
      <w:bookmarkEnd w:id="15"/>
    </w:p>
    <w:tbl>
      <w:tblPr>
        <w:tblStyle w:val="10"/>
        <w:tblW w:w="104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5"/>
        <w:gridCol w:w="1867"/>
        <w:gridCol w:w="3169"/>
        <w:gridCol w:w="565"/>
        <w:gridCol w:w="913"/>
        <w:gridCol w:w="1405"/>
        <w:gridCol w:w="1372"/>
        <w:gridCol w:w="566"/>
      </w:tblGrid>
      <w:tr w14:paraId="17451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565" w:type="dxa"/>
            <w:noWrap w:val="0"/>
            <w:vAlign w:val="center"/>
          </w:tcPr>
          <w:p w14:paraId="6F6AEAE0">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color w:val="auto"/>
                <w:sz w:val="24"/>
                <w:szCs w:val="24"/>
                <w:highlight w:val="none"/>
                <w:vertAlign w:val="baseline"/>
                <w:lang w:eastAsia="zh-CN"/>
              </w:rPr>
            </w:pPr>
            <w:r>
              <w:rPr>
                <w:rFonts w:hint="eastAsia" w:ascii="仿宋" w:hAnsi="仿宋" w:eastAsia="仿宋" w:cs="仿宋"/>
                <w:b/>
                <w:color w:val="auto"/>
                <w:sz w:val="24"/>
                <w:szCs w:val="24"/>
                <w:highlight w:val="none"/>
                <w:vertAlign w:val="baseline"/>
                <w:lang w:eastAsia="zh-CN"/>
              </w:rPr>
              <w:t>序号</w:t>
            </w:r>
          </w:p>
        </w:tc>
        <w:tc>
          <w:tcPr>
            <w:tcW w:w="1867" w:type="dxa"/>
            <w:noWrap w:val="0"/>
            <w:vAlign w:val="center"/>
          </w:tcPr>
          <w:p w14:paraId="7ECEE38F">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color w:val="auto"/>
                <w:sz w:val="24"/>
                <w:szCs w:val="24"/>
                <w:highlight w:val="none"/>
                <w:vertAlign w:val="baseline"/>
                <w:lang w:val="en-US" w:eastAsia="zh-CN"/>
              </w:rPr>
            </w:pPr>
            <w:r>
              <w:rPr>
                <w:rFonts w:hint="eastAsia" w:ascii="仿宋" w:hAnsi="仿宋" w:eastAsia="仿宋" w:cs="仿宋"/>
                <w:b/>
                <w:color w:val="auto"/>
                <w:sz w:val="24"/>
                <w:szCs w:val="24"/>
                <w:highlight w:val="none"/>
                <w:vertAlign w:val="baseline"/>
                <w:lang w:val="en-US" w:eastAsia="zh-CN"/>
              </w:rPr>
              <w:t>产品名称</w:t>
            </w:r>
          </w:p>
        </w:tc>
        <w:tc>
          <w:tcPr>
            <w:tcW w:w="3169" w:type="dxa"/>
            <w:noWrap w:val="0"/>
            <w:vAlign w:val="center"/>
          </w:tcPr>
          <w:p w14:paraId="52076FA3">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color w:val="auto"/>
                <w:sz w:val="24"/>
                <w:szCs w:val="24"/>
                <w:highlight w:val="none"/>
                <w:vertAlign w:val="baseline"/>
                <w:lang w:val="en-US"/>
              </w:rPr>
            </w:pPr>
            <w:r>
              <w:rPr>
                <w:rFonts w:hint="eastAsia" w:ascii="仿宋" w:hAnsi="仿宋" w:eastAsia="仿宋" w:cs="仿宋"/>
                <w:b/>
                <w:color w:val="auto"/>
                <w:sz w:val="24"/>
                <w:szCs w:val="24"/>
                <w:highlight w:val="none"/>
                <w:vertAlign w:val="baseline"/>
                <w:lang w:eastAsia="zh-CN"/>
              </w:rPr>
              <w:t>型号、规格、</w:t>
            </w:r>
            <w:r>
              <w:rPr>
                <w:rFonts w:hint="eastAsia" w:ascii="仿宋" w:hAnsi="仿宋" w:eastAsia="仿宋" w:cs="仿宋"/>
                <w:b/>
                <w:color w:val="auto"/>
                <w:sz w:val="24"/>
                <w:szCs w:val="24"/>
                <w:highlight w:val="none"/>
                <w:vertAlign w:val="baseline"/>
                <w:lang w:val="en-US" w:eastAsia="zh-CN"/>
              </w:rPr>
              <w:t>尺寸、材质、颜色、质量等级等技术</w:t>
            </w:r>
            <w:r>
              <w:rPr>
                <w:rFonts w:hint="eastAsia" w:ascii="仿宋" w:hAnsi="仿宋" w:eastAsia="仿宋" w:cs="仿宋"/>
                <w:b/>
                <w:color w:val="auto"/>
                <w:sz w:val="24"/>
                <w:szCs w:val="24"/>
                <w:highlight w:val="none"/>
                <w:vertAlign w:val="baseline"/>
                <w:lang w:eastAsia="zh-CN"/>
              </w:rPr>
              <w:t>参数</w:t>
            </w:r>
          </w:p>
        </w:tc>
        <w:tc>
          <w:tcPr>
            <w:tcW w:w="565" w:type="dxa"/>
            <w:noWrap w:val="0"/>
            <w:vAlign w:val="center"/>
          </w:tcPr>
          <w:p w14:paraId="2B579799">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color w:val="auto"/>
                <w:sz w:val="24"/>
                <w:szCs w:val="24"/>
                <w:highlight w:val="none"/>
                <w:vertAlign w:val="baseline"/>
                <w:lang w:eastAsia="zh-CN"/>
              </w:rPr>
            </w:pPr>
            <w:r>
              <w:rPr>
                <w:rFonts w:hint="eastAsia" w:ascii="仿宋" w:hAnsi="仿宋" w:eastAsia="仿宋" w:cs="仿宋"/>
                <w:b/>
                <w:color w:val="auto"/>
                <w:sz w:val="24"/>
                <w:szCs w:val="24"/>
                <w:highlight w:val="none"/>
                <w:vertAlign w:val="baseline"/>
                <w:lang w:eastAsia="zh-CN"/>
              </w:rPr>
              <w:t>单位</w:t>
            </w:r>
          </w:p>
        </w:tc>
        <w:tc>
          <w:tcPr>
            <w:tcW w:w="913" w:type="dxa"/>
            <w:noWrap w:val="0"/>
            <w:vAlign w:val="center"/>
          </w:tcPr>
          <w:p w14:paraId="3CFA54D1">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color w:val="auto"/>
                <w:sz w:val="24"/>
                <w:szCs w:val="24"/>
                <w:highlight w:val="none"/>
                <w:vertAlign w:val="baseline"/>
                <w:lang w:eastAsia="zh-CN"/>
              </w:rPr>
            </w:pPr>
            <w:r>
              <w:rPr>
                <w:rFonts w:hint="eastAsia" w:ascii="仿宋" w:hAnsi="仿宋" w:eastAsia="仿宋" w:cs="仿宋"/>
                <w:b/>
                <w:color w:val="auto"/>
                <w:sz w:val="24"/>
                <w:szCs w:val="24"/>
                <w:highlight w:val="none"/>
                <w:vertAlign w:val="baseline"/>
                <w:lang w:eastAsia="zh-CN"/>
              </w:rPr>
              <w:t>暂定数量</w:t>
            </w:r>
          </w:p>
        </w:tc>
        <w:tc>
          <w:tcPr>
            <w:tcW w:w="1405" w:type="dxa"/>
            <w:shd w:val="clear" w:color="auto" w:fill="auto"/>
            <w:noWrap w:val="0"/>
            <w:vAlign w:val="center"/>
          </w:tcPr>
          <w:p w14:paraId="34E8BF12">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color w:val="auto"/>
                <w:kern w:val="2"/>
                <w:sz w:val="24"/>
                <w:szCs w:val="24"/>
                <w:highlight w:val="none"/>
                <w:vertAlign w:val="baseline"/>
                <w:lang w:val="en-US" w:eastAsia="zh-CN" w:bidi="ar-SA"/>
              </w:rPr>
            </w:pPr>
            <w:r>
              <w:rPr>
                <w:rFonts w:hint="eastAsia" w:ascii="仿宋" w:hAnsi="仿宋" w:eastAsia="仿宋" w:cs="仿宋"/>
                <w:b/>
                <w:color w:val="auto"/>
                <w:sz w:val="24"/>
                <w:szCs w:val="24"/>
                <w:highlight w:val="none"/>
                <w:vertAlign w:val="baseline"/>
                <w:lang w:eastAsia="zh-CN"/>
              </w:rPr>
              <w:t>合同单价（元</w:t>
            </w:r>
            <w:r>
              <w:rPr>
                <w:rFonts w:hint="eastAsia" w:ascii="仿宋" w:hAnsi="仿宋" w:eastAsia="仿宋" w:cs="仿宋"/>
                <w:b/>
                <w:color w:val="auto"/>
                <w:sz w:val="24"/>
                <w:szCs w:val="24"/>
                <w:highlight w:val="none"/>
                <w:vertAlign w:val="baseline"/>
                <w:lang w:val="en-US" w:eastAsia="zh-CN"/>
              </w:rPr>
              <w:t>/米）</w:t>
            </w:r>
          </w:p>
        </w:tc>
        <w:tc>
          <w:tcPr>
            <w:tcW w:w="1372" w:type="dxa"/>
            <w:shd w:val="clear" w:color="auto" w:fill="auto"/>
            <w:noWrap w:val="0"/>
            <w:vAlign w:val="center"/>
          </w:tcPr>
          <w:p w14:paraId="1A537055">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color w:val="auto"/>
                <w:sz w:val="24"/>
                <w:szCs w:val="24"/>
                <w:highlight w:val="none"/>
                <w:vertAlign w:val="baseline"/>
                <w:lang w:val="en-US" w:eastAsia="zh-CN"/>
              </w:rPr>
            </w:pPr>
            <w:r>
              <w:rPr>
                <w:rFonts w:hint="eastAsia" w:ascii="仿宋" w:hAnsi="仿宋" w:eastAsia="仿宋" w:cs="仿宋"/>
                <w:b/>
                <w:color w:val="auto"/>
                <w:sz w:val="24"/>
                <w:szCs w:val="24"/>
                <w:highlight w:val="none"/>
                <w:vertAlign w:val="baseline"/>
                <w:lang w:val="en-US" w:eastAsia="zh-CN"/>
              </w:rPr>
              <w:t>暂定合价</w:t>
            </w:r>
            <w:r>
              <w:rPr>
                <w:rFonts w:hint="eastAsia" w:ascii="仿宋" w:hAnsi="仿宋" w:eastAsia="仿宋" w:cs="仿宋"/>
                <w:b/>
                <w:color w:val="auto"/>
                <w:sz w:val="24"/>
                <w:szCs w:val="24"/>
                <w:highlight w:val="none"/>
                <w:vertAlign w:val="baseline"/>
                <w:lang w:eastAsia="zh-CN"/>
              </w:rPr>
              <w:t>（元</w:t>
            </w:r>
            <w:r>
              <w:rPr>
                <w:rFonts w:hint="eastAsia" w:ascii="仿宋" w:hAnsi="仿宋" w:eastAsia="仿宋" w:cs="仿宋"/>
                <w:b/>
                <w:color w:val="auto"/>
                <w:sz w:val="24"/>
                <w:szCs w:val="24"/>
                <w:highlight w:val="none"/>
                <w:vertAlign w:val="baseline"/>
                <w:lang w:val="en-US" w:eastAsia="zh-CN"/>
              </w:rPr>
              <w:t>）</w:t>
            </w:r>
          </w:p>
        </w:tc>
        <w:tc>
          <w:tcPr>
            <w:tcW w:w="566" w:type="dxa"/>
            <w:noWrap w:val="0"/>
            <w:vAlign w:val="center"/>
          </w:tcPr>
          <w:p w14:paraId="0D62168E">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 w:hAnsi="仿宋" w:eastAsia="仿宋" w:cs="仿宋"/>
                <w:b/>
                <w:color w:val="auto"/>
                <w:sz w:val="24"/>
                <w:szCs w:val="24"/>
                <w:highlight w:val="none"/>
                <w:vertAlign w:val="baseline"/>
                <w:lang w:eastAsia="zh-CN"/>
              </w:rPr>
            </w:pPr>
            <w:r>
              <w:rPr>
                <w:rFonts w:hint="eastAsia" w:ascii="仿宋" w:hAnsi="仿宋" w:eastAsia="仿宋" w:cs="仿宋"/>
                <w:b/>
                <w:color w:val="auto"/>
                <w:sz w:val="24"/>
                <w:szCs w:val="24"/>
                <w:highlight w:val="none"/>
                <w:vertAlign w:val="baseline"/>
                <w:lang w:eastAsia="zh-CN"/>
              </w:rPr>
              <w:t>备注</w:t>
            </w:r>
          </w:p>
        </w:tc>
      </w:tr>
      <w:tr w14:paraId="343CF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5" w:type="dxa"/>
            <w:noWrap w:val="0"/>
            <w:vAlign w:val="center"/>
          </w:tcPr>
          <w:p w14:paraId="2C73C05A">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Arial" w:hAnsi="仿宋" w:eastAsia="Arial" w:cs="仿宋"/>
                <w:color w:val="auto"/>
                <w:sz w:val="21"/>
                <w:szCs w:val="24"/>
                <w:highlight w:val="none"/>
                <w:vertAlign w:val="baseline"/>
                <w:lang w:val="en-US" w:eastAsia="zh-CN"/>
              </w:rPr>
            </w:pPr>
            <w:r>
              <w:rPr>
                <w:rFonts w:hint="eastAsia" w:ascii="Arial" w:hAnsi="仿宋" w:eastAsia="Arial" w:cs="仿宋"/>
                <w:color w:val="auto"/>
                <w:sz w:val="21"/>
                <w:szCs w:val="24"/>
                <w:highlight w:val="none"/>
                <w:vertAlign w:val="baseline"/>
                <w:lang w:val="en-US" w:eastAsia="zh-CN"/>
              </w:rPr>
              <w:t>1</w:t>
            </w:r>
          </w:p>
        </w:tc>
        <w:tc>
          <w:tcPr>
            <w:tcW w:w="1867" w:type="dxa"/>
            <w:shd w:val="clear" w:color="auto" w:fill="auto"/>
            <w:noWrap w:val="0"/>
            <w:vAlign w:val="center"/>
          </w:tcPr>
          <w:p w14:paraId="6008226E">
            <w:pPr>
              <w:pStyle w:val="14"/>
              <w:snapToGrid w:val="0"/>
              <w:spacing w:before="91" w:line="240" w:lineRule="auto"/>
              <w:ind w:left="0" w:leftChars="0" w:right="0" w:rightChars="0" w:firstLine="0" w:firstLineChars="0"/>
              <w:jc w:val="left"/>
              <w:rPr>
                <w:rFonts w:hint="default" w:ascii="Arial" w:hAnsi="Arial" w:eastAsia="Arial" w:cs="Arial"/>
                <w:kern w:val="2"/>
                <w:sz w:val="21"/>
                <w:szCs w:val="21"/>
                <w:lang w:val="en-US" w:eastAsia="zh-CN" w:bidi="ar-SA"/>
              </w:rPr>
            </w:pPr>
            <w:r>
              <w:rPr>
                <w:rFonts w:ascii="Arial" w:eastAsia="Arial"/>
                <w:sz w:val="21"/>
              </w:rPr>
              <w:t>LED投光</w:t>
            </w:r>
            <w:r>
              <w:rPr>
                <w:rFonts w:ascii="Arial" w:eastAsia="Arial"/>
                <w:spacing w:val="2"/>
                <w:sz w:val="21"/>
              </w:rPr>
              <w:t>灯</w:t>
            </w:r>
          </w:p>
        </w:tc>
        <w:tc>
          <w:tcPr>
            <w:tcW w:w="3169" w:type="dxa"/>
            <w:shd w:val="clear" w:color="auto" w:fill="auto"/>
            <w:noWrap w:val="0"/>
            <w:vAlign w:val="center"/>
          </w:tcPr>
          <w:p w14:paraId="78A328CC">
            <w:pPr>
              <w:pStyle w:val="14"/>
              <w:snapToGrid w:val="0"/>
              <w:spacing w:before="231" w:line="240" w:lineRule="auto"/>
              <w:ind w:left="0" w:leftChars="0"/>
              <w:jc w:val="left"/>
              <w:rPr>
                <w:rFonts w:hint="default" w:ascii="Arial" w:hAnsi="Arial" w:eastAsia="Arial" w:cs="Arial"/>
                <w:kern w:val="2"/>
                <w:sz w:val="21"/>
                <w:szCs w:val="21"/>
                <w:lang w:val="en-US" w:eastAsia="zh-CN" w:bidi="ar-SA"/>
              </w:rPr>
            </w:pPr>
            <w:r>
              <w:rPr>
                <w:rFonts w:ascii="Arial" w:eastAsia="Arial"/>
                <w:sz w:val="21"/>
              </w:rPr>
              <w:t>1000W</w:t>
            </w:r>
          </w:p>
        </w:tc>
        <w:tc>
          <w:tcPr>
            <w:tcW w:w="565" w:type="dxa"/>
            <w:shd w:val="clear" w:color="auto" w:fill="auto"/>
            <w:noWrap w:val="0"/>
            <w:vAlign w:val="center"/>
          </w:tcPr>
          <w:p w14:paraId="6AE6D7FC">
            <w:pPr>
              <w:pStyle w:val="14"/>
              <w:snapToGrid w:val="0"/>
              <w:spacing w:before="225" w:line="240" w:lineRule="auto"/>
              <w:ind w:left="0" w:leftChars="0"/>
              <w:jc w:val="center"/>
              <w:rPr>
                <w:rFonts w:hint="default" w:ascii="Arial" w:hAnsi="Arial" w:eastAsia="Arial" w:cs="Arial"/>
                <w:kern w:val="2"/>
                <w:sz w:val="21"/>
                <w:szCs w:val="21"/>
                <w:lang w:val="en-US" w:eastAsia="zh-CN" w:bidi="ar-SA"/>
              </w:rPr>
            </w:pPr>
            <w:r>
              <w:rPr>
                <w:rFonts w:ascii="Arial" w:eastAsia="Arial"/>
                <w:spacing w:val="2"/>
                <w:sz w:val="21"/>
              </w:rPr>
              <w:t>个</w:t>
            </w:r>
          </w:p>
        </w:tc>
        <w:tc>
          <w:tcPr>
            <w:tcW w:w="913" w:type="dxa"/>
            <w:noWrap w:val="0"/>
            <w:vAlign w:val="center"/>
          </w:tcPr>
          <w:p w14:paraId="76440BA0">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Arial" w:hAnsi="仿宋" w:eastAsia="Arial" w:cs="仿宋"/>
                <w:color w:val="auto"/>
                <w:sz w:val="21"/>
                <w:szCs w:val="24"/>
                <w:highlight w:val="none"/>
                <w:vertAlign w:val="baseline"/>
                <w:lang w:val="en-US" w:eastAsia="zh-CN"/>
              </w:rPr>
            </w:pPr>
            <w:del w:id="0" w:author="谭庆棠" w:date="2025-12-24T16:57:13Z">
              <w:r>
                <w:rPr>
                  <w:rFonts w:hint="default" w:ascii="Arial" w:hAnsi="仿宋" w:eastAsia="Arial" w:cs="仿宋"/>
                  <w:color w:val="auto"/>
                  <w:sz w:val="21"/>
                  <w:szCs w:val="24"/>
                  <w:highlight w:val="none"/>
                  <w:vertAlign w:val="baseline"/>
                  <w:lang w:val="en-US" w:eastAsia="zh-CN"/>
                </w:rPr>
                <w:delText>14</w:delText>
              </w:r>
            </w:del>
            <w:ins w:id="1" w:author="谭庆棠" w:date="2025-12-24T16:57:13Z">
              <w:r>
                <w:rPr>
                  <w:rFonts w:hint="eastAsia" w:ascii="Arial" w:hAnsi="仿宋" w:eastAsia="Arial" w:cs="仿宋"/>
                  <w:color w:val="auto"/>
                  <w:sz w:val="21"/>
                  <w:szCs w:val="24"/>
                  <w:highlight w:val="none"/>
                  <w:vertAlign w:val="baseline"/>
                  <w:lang w:val="en-US" w:eastAsia="zh-CN"/>
                </w:rPr>
                <w:t>6</w:t>
              </w:r>
            </w:ins>
          </w:p>
        </w:tc>
        <w:tc>
          <w:tcPr>
            <w:tcW w:w="1405" w:type="dxa"/>
            <w:shd w:val="clear" w:color="auto" w:fill="auto"/>
            <w:noWrap w:val="0"/>
            <w:vAlign w:val="center"/>
          </w:tcPr>
          <w:p w14:paraId="54CAED04">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Arial" w:hAnsi="仿宋" w:eastAsia="Arial" w:cs="仿宋"/>
                <w:color w:val="auto"/>
                <w:kern w:val="2"/>
                <w:sz w:val="21"/>
                <w:szCs w:val="24"/>
                <w:highlight w:val="none"/>
                <w:vertAlign w:val="baseline"/>
                <w:lang w:val="en-US" w:eastAsia="zh-CN" w:bidi="ar-SA"/>
              </w:rPr>
            </w:pPr>
            <w:ins w:id="2" w:author="谭庆棠" w:date="2025-12-24T16:56:49Z">
              <w:r>
                <w:rPr>
                  <w:rFonts w:hint="eastAsia" w:ascii="Arial" w:hAnsi="仿宋" w:eastAsia="Arial" w:cs="仿宋"/>
                  <w:color w:val="auto"/>
                  <w:kern w:val="2"/>
                  <w:sz w:val="21"/>
                  <w:szCs w:val="24"/>
                  <w:highlight w:val="none"/>
                  <w:vertAlign w:val="baseline"/>
                  <w:lang w:val="en-US" w:eastAsia="zh-CN" w:bidi="ar-SA"/>
                </w:rPr>
                <w:t>260</w:t>
              </w:r>
            </w:ins>
          </w:p>
        </w:tc>
        <w:tc>
          <w:tcPr>
            <w:tcW w:w="1372" w:type="dxa"/>
            <w:noWrap w:val="0"/>
            <w:vAlign w:val="center"/>
          </w:tcPr>
          <w:p w14:paraId="31736310">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Arial" w:hAnsi="仿宋" w:eastAsia="Arial" w:cs="仿宋"/>
                <w:color w:val="auto"/>
                <w:sz w:val="21"/>
                <w:szCs w:val="24"/>
                <w:highlight w:val="none"/>
                <w:vertAlign w:val="baseline"/>
                <w:lang w:val="en-US" w:eastAsia="zh-CN"/>
              </w:rPr>
            </w:pPr>
            <w:ins w:id="3" w:author="谭庆棠" w:date="2025-12-24T17:01:13Z">
              <w:r>
                <w:rPr>
                  <w:rFonts w:hint="eastAsia" w:ascii="Arial" w:hAnsi="仿宋" w:eastAsia="Arial" w:cs="仿宋"/>
                  <w:color w:val="auto"/>
                  <w:sz w:val="21"/>
                  <w:szCs w:val="24"/>
                  <w:highlight w:val="none"/>
                  <w:vertAlign w:val="baseline"/>
                  <w:lang w:val="en-US" w:eastAsia="zh-CN"/>
                </w:rPr>
                <w:t>156</w:t>
              </w:r>
            </w:ins>
            <w:ins w:id="4" w:author="谭庆棠" w:date="2025-12-24T17:01:17Z">
              <w:r>
                <w:rPr>
                  <w:rFonts w:hint="eastAsia" w:ascii="Arial" w:hAnsi="仿宋" w:eastAsia="Arial" w:cs="仿宋"/>
                  <w:color w:val="auto"/>
                  <w:sz w:val="21"/>
                  <w:szCs w:val="24"/>
                  <w:highlight w:val="none"/>
                  <w:vertAlign w:val="baseline"/>
                  <w:lang w:val="en-US" w:eastAsia="zh-CN"/>
                </w:rPr>
                <w:t>0</w:t>
              </w:r>
            </w:ins>
          </w:p>
        </w:tc>
        <w:tc>
          <w:tcPr>
            <w:tcW w:w="566" w:type="dxa"/>
            <w:noWrap w:val="0"/>
            <w:vAlign w:val="center"/>
          </w:tcPr>
          <w:p w14:paraId="07B72E5F">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Arial" w:hAnsi="仿宋" w:eastAsia="Arial" w:cs="仿宋"/>
                <w:color w:val="auto"/>
                <w:sz w:val="21"/>
                <w:szCs w:val="24"/>
                <w:highlight w:val="none"/>
                <w:vertAlign w:val="baseline"/>
                <w:lang w:val="en-US" w:eastAsia="zh-CN"/>
              </w:rPr>
            </w:pPr>
          </w:p>
        </w:tc>
      </w:tr>
      <w:tr w14:paraId="3F91A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5" w:type="dxa"/>
            <w:noWrap w:val="0"/>
            <w:vAlign w:val="center"/>
          </w:tcPr>
          <w:p w14:paraId="291613AD">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Arial" w:hAnsi="仿宋" w:eastAsia="Arial" w:cs="仿宋"/>
                <w:color w:val="auto"/>
                <w:sz w:val="21"/>
                <w:szCs w:val="24"/>
                <w:highlight w:val="none"/>
                <w:vertAlign w:val="baseline"/>
                <w:lang w:val="en-US" w:eastAsia="zh-CN"/>
              </w:rPr>
            </w:pPr>
            <w:r>
              <w:rPr>
                <w:rFonts w:hint="eastAsia" w:ascii="Arial" w:hAnsi="仿宋" w:eastAsia="Arial" w:cs="仿宋"/>
                <w:color w:val="auto"/>
                <w:sz w:val="21"/>
                <w:szCs w:val="24"/>
                <w:highlight w:val="none"/>
                <w:vertAlign w:val="baseline"/>
                <w:lang w:val="en-US" w:eastAsia="zh-CN"/>
              </w:rPr>
              <w:t>2</w:t>
            </w:r>
          </w:p>
        </w:tc>
        <w:tc>
          <w:tcPr>
            <w:tcW w:w="1867" w:type="dxa"/>
            <w:shd w:val="clear" w:color="auto" w:fill="auto"/>
            <w:noWrap w:val="0"/>
            <w:vAlign w:val="center"/>
          </w:tcPr>
          <w:p w14:paraId="736C47B2">
            <w:pPr>
              <w:pStyle w:val="14"/>
              <w:snapToGrid w:val="0"/>
              <w:spacing w:before="101" w:line="240" w:lineRule="auto"/>
              <w:ind w:left="0" w:leftChars="0" w:right="0" w:rightChars="0" w:firstLine="0" w:firstLineChars="0"/>
              <w:jc w:val="left"/>
              <w:rPr>
                <w:rFonts w:hint="eastAsia" w:ascii="Arial" w:hAnsi="Arial" w:eastAsia="Arial" w:cs="Arial"/>
                <w:kern w:val="2"/>
                <w:sz w:val="21"/>
                <w:szCs w:val="21"/>
                <w:lang w:val="en-US" w:eastAsia="zh-CN" w:bidi="ar-SA"/>
              </w:rPr>
            </w:pPr>
            <w:r>
              <w:rPr>
                <w:rFonts w:ascii="Arial" w:eastAsia="Arial"/>
                <w:sz w:val="21"/>
              </w:rPr>
              <w:t>RVV</w:t>
            </w:r>
            <w:r>
              <w:rPr>
                <w:rFonts w:ascii="Arial" w:eastAsia="Arial"/>
                <w:spacing w:val="1"/>
                <w:sz w:val="21"/>
              </w:rPr>
              <w:t>-软铜</w:t>
            </w:r>
            <w:r>
              <w:rPr>
                <w:rFonts w:ascii="Arial" w:eastAsia="Arial"/>
                <w:spacing w:val="2"/>
                <w:sz w:val="21"/>
              </w:rPr>
              <w:t>芯电缆</w:t>
            </w:r>
          </w:p>
        </w:tc>
        <w:tc>
          <w:tcPr>
            <w:tcW w:w="3169" w:type="dxa"/>
            <w:shd w:val="clear" w:color="auto" w:fill="auto"/>
            <w:noWrap w:val="0"/>
            <w:vAlign w:val="center"/>
          </w:tcPr>
          <w:p w14:paraId="68645F32">
            <w:pPr>
              <w:pStyle w:val="14"/>
              <w:snapToGrid w:val="0"/>
              <w:spacing w:before="194" w:line="240" w:lineRule="auto"/>
              <w:ind w:left="0" w:leftChars="0"/>
              <w:jc w:val="left"/>
              <w:rPr>
                <w:rFonts w:hint="eastAsia" w:ascii="Arial" w:hAnsi="Arial" w:eastAsia="Arial" w:cs="Arial"/>
                <w:kern w:val="2"/>
                <w:sz w:val="21"/>
                <w:szCs w:val="21"/>
                <w:lang w:val="en-US" w:eastAsia="en-US" w:bidi="ar-SA"/>
              </w:rPr>
            </w:pPr>
            <w:r>
              <w:rPr>
                <w:rFonts w:ascii="Arial" w:eastAsia="Arial"/>
                <w:spacing w:val="-1"/>
                <w:position w:val="2"/>
                <w:sz w:val="21"/>
              </w:rPr>
              <w:t>3*2.5</w:t>
            </w:r>
          </w:p>
        </w:tc>
        <w:tc>
          <w:tcPr>
            <w:tcW w:w="565" w:type="dxa"/>
            <w:shd w:val="clear" w:color="auto" w:fill="auto"/>
            <w:noWrap w:val="0"/>
            <w:vAlign w:val="center"/>
          </w:tcPr>
          <w:p w14:paraId="178913AD">
            <w:pPr>
              <w:pStyle w:val="14"/>
              <w:snapToGrid w:val="0"/>
              <w:spacing w:before="224" w:line="240" w:lineRule="auto"/>
              <w:ind w:left="0" w:leftChars="0"/>
              <w:jc w:val="center"/>
              <w:rPr>
                <w:rFonts w:hint="eastAsia" w:ascii="Arial" w:hAnsi="Arial" w:eastAsia="Arial" w:cs="Arial"/>
                <w:kern w:val="2"/>
                <w:sz w:val="21"/>
                <w:szCs w:val="21"/>
                <w:lang w:val="en-US" w:eastAsia="zh-CN" w:bidi="ar-SA"/>
              </w:rPr>
            </w:pPr>
            <w:r>
              <w:rPr>
                <w:rFonts w:ascii="Arial" w:eastAsia="Arial"/>
                <w:spacing w:val="2"/>
                <w:sz w:val="21"/>
              </w:rPr>
              <w:t>米</w:t>
            </w:r>
          </w:p>
        </w:tc>
        <w:tc>
          <w:tcPr>
            <w:tcW w:w="913" w:type="dxa"/>
            <w:noWrap w:val="0"/>
            <w:vAlign w:val="center"/>
          </w:tcPr>
          <w:p w14:paraId="0A550F1D">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Arial" w:hAnsi="仿宋" w:eastAsia="Arial" w:cs="仿宋"/>
                <w:color w:val="auto"/>
                <w:sz w:val="21"/>
                <w:szCs w:val="24"/>
                <w:highlight w:val="none"/>
                <w:vertAlign w:val="baseline"/>
                <w:lang w:val="en-US" w:eastAsia="zh-CN"/>
              </w:rPr>
            </w:pPr>
            <w:r>
              <w:rPr>
                <w:rFonts w:hint="eastAsia" w:ascii="Arial" w:hAnsi="仿宋" w:eastAsia="Arial" w:cs="仿宋"/>
                <w:color w:val="auto"/>
                <w:sz w:val="21"/>
                <w:szCs w:val="24"/>
                <w:highlight w:val="none"/>
                <w:vertAlign w:val="baseline"/>
                <w:lang w:val="en-US" w:eastAsia="zh-CN"/>
              </w:rPr>
              <w:t>1</w:t>
            </w:r>
            <w:del w:id="5" w:author="谭庆棠" w:date="2025-12-24T16:57:17Z">
              <w:r>
                <w:rPr>
                  <w:rFonts w:hint="default" w:ascii="Arial" w:hAnsi="仿宋" w:eastAsia="Arial" w:cs="仿宋"/>
                  <w:color w:val="auto"/>
                  <w:sz w:val="21"/>
                  <w:szCs w:val="24"/>
                  <w:highlight w:val="none"/>
                  <w:vertAlign w:val="baseline"/>
                  <w:lang w:val="en-US" w:eastAsia="zh-CN"/>
                </w:rPr>
                <w:delText>800</w:delText>
              </w:r>
            </w:del>
            <w:ins w:id="6" w:author="谭庆棠" w:date="2025-12-24T16:57:17Z">
              <w:r>
                <w:rPr>
                  <w:rFonts w:hint="eastAsia" w:ascii="Arial" w:hAnsi="仿宋" w:eastAsia="Arial" w:cs="仿宋"/>
                  <w:color w:val="auto"/>
                  <w:sz w:val="21"/>
                  <w:szCs w:val="24"/>
                  <w:highlight w:val="none"/>
                  <w:vertAlign w:val="baseline"/>
                  <w:lang w:val="en-US" w:eastAsia="zh-CN"/>
                </w:rPr>
                <w:t>000</w:t>
              </w:r>
            </w:ins>
          </w:p>
        </w:tc>
        <w:tc>
          <w:tcPr>
            <w:tcW w:w="1405" w:type="dxa"/>
            <w:shd w:val="clear" w:color="auto" w:fill="auto"/>
            <w:noWrap w:val="0"/>
            <w:vAlign w:val="center"/>
          </w:tcPr>
          <w:p w14:paraId="01B51D10">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Arial" w:hAnsi="仿宋" w:eastAsia="Arial" w:cs="仿宋"/>
                <w:color w:val="auto"/>
                <w:kern w:val="2"/>
                <w:sz w:val="21"/>
                <w:szCs w:val="24"/>
                <w:highlight w:val="none"/>
                <w:vertAlign w:val="baseline"/>
                <w:lang w:val="en-US" w:eastAsia="zh-CN" w:bidi="ar-SA"/>
              </w:rPr>
            </w:pPr>
            <w:ins w:id="7" w:author="谭庆棠" w:date="2025-12-24T16:57:26Z">
              <w:r>
                <w:rPr>
                  <w:rFonts w:hint="eastAsia" w:ascii="Arial" w:hAnsi="仿宋" w:eastAsia="Arial" w:cs="仿宋"/>
                  <w:color w:val="auto"/>
                  <w:kern w:val="2"/>
                  <w:sz w:val="21"/>
                  <w:szCs w:val="24"/>
                  <w:highlight w:val="none"/>
                  <w:vertAlign w:val="baseline"/>
                  <w:lang w:val="en-US" w:eastAsia="zh-CN" w:bidi="ar-SA"/>
                </w:rPr>
                <w:t>7</w:t>
              </w:r>
            </w:ins>
          </w:p>
        </w:tc>
        <w:tc>
          <w:tcPr>
            <w:tcW w:w="1372" w:type="dxa"/>
            <w:noWrap w:val="0"/>
            <w:vAlign w:val="center"/>
          </w:tcPr>
          <w:p w14:paraId="7E27328A">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Arial" w:hAnsi="仿宋" w:eastAsia="Arial" w:cs="仿宋"/>
                <w:color w:val="auto"/>
                <w:sz w:val="21"/>
                <w:szCs w:val="24"/>
                <w:highlight w:val="none"/>
                <w:vertAlign w:val="baseline"/>
                <w:lang w:val="en-US" w:eastAsia="zh-CN"/>
              </w:rPr>
            </w:pPr>
            <w:ins w:id="8" w:author="谭庆棠" w:date="2025-12-24T17:01:24Z">
              <w:r>
                <w:rPr>
                  <w:rFonts w:hint="eastAsia" w:ascii="Arial" w:hAnsi="仿宋" w:eastAsia="Arial" w:cs="仿宋"/>
                  <w:color w:val="auto"/>
                  <w:sz w:val="21"/>
                  <w:szCs w:val="24"/>
                  <w:highlight w:val="none"/>
                  <w:vertAlign w:val="baseline"/>
                  <w:lang w:val="en-US" w:eastAsia="zh-CN"/>
                </w:rPr>
                <w:t>7</w:t>
              </w:r>
            </w:ins>
            <w:ins w:id="9" w:author="谭庆棠" w:date="2025-12-24T17:01:25Z">
              <w:r>
                <w:rPr>
                  <w:rFonts w:hint="eastAsia" w:ascii="Arial" w:hAnsi="仿宋" w:eastAsia="Arial" w:cs="仿宋"/>
                  <w:color w:val="auto"/>
                  <w:sz w:val="21"/>
                  <w:szCs w:val="24"/>
                  <w:highlight w:val="none"/>
                  <w:vertAlign w:val="baseline"/>
                  <w:lang w:val="en-US" w:eastAsia="zh-CN"/>
                </w:rPr>
                <w:t>000</w:t>
              </w:r>
            </w:ins>
          </w:p>
        </w:tc>
        <w:tc>
          <w:tcPr>
            <w:tcW w:w="566" w:type="dxa"/>
            <w:noWrap w:val="0"/>
            <w:vAlign w:val="center"/>
          </w:tcPr>
          <w:p w14:paraId="6D0223C6">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Arial" w:hAnsi="仿宋" w:eastAsia="Arial" w:cs="仿宋"/>
                <w:color w:val="auto"/>
                <w:sz w:val="21"/>
                <w:szCs w:val="24"/>
                <w:highlight w:val="none"/>
                <w:vertAlign w:val="baseline"/>
                <w:lang w:val="en-US" w:eastAsia="zh-CN"/>
              </w:rPr>
            </w:pPr>
          </w:p>
        </w:tc>
      </w:tr>
      <w:tr w14:paraId="506A4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del w:id="10" w:author="谭庆棠" w:date="2025-12-24T16:58:03Z"/>
        </w:trPr>
        <w:tc>
          <w:tcPr>
            <w:tcW w:w="565" w:type="dxa"/>
            <w:noWrap w:val="0"/>
            <w:vAlign w:val="center"/>
          </w:tcPr>
          <w:p w14:paraId="1297F85B">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del w:id="11" w:author="谭庆棠" w:date="2025-12-24T16:58:03Z"/>
                <w:rFonts w:hint="default" w:ascii="Arial" w:hAnsi="仿宋" w:eastAsia="Arial" w:cs="仿宋"/>
                <w:color w:val="auto"/>
                <w:sz w:val="21"/>
                <w:szCs w:val="24"/>
                <w:highlight w:val="none"/>
                <w:vertAlign w:val="baseline"/>
                <w:lang w:val="en-US" w:eastAsia="zh-CN"/>
              </w:rPr>
            </w:pPr>
            <w:del w:id="12" w:author="谭庆棠" w:date="2025-12-24T16:58:03Z">
              <w:bookmarkStart w:id="36" w:name="_GoBack"/>
              <w:r>
                <w:rPr>
                  <w:rFonts w:hint="eastAsia" w:ascii="Arial" w:hAnsi="仿宋" w:eastAsia="Arial" w:cs="仿宋"/>
                  <w:color w:val="auto"/>
                  <w:sz w:val="21"/>
                  <w:szCs w:val="24"/>
                  <w:highlight w:val="none"/>
                  <w:vertAlign w:val="baseline"/>
                  <w:lang w:val="en-US" w:eastAsia="zh-CN"/>
                </w:rPr>
                <w:delText>3</w:delText>
              </w:r>
            </w:del>
          </w:p>
        </w:tc>
        <w:tc>
          <w:tcPr>
            <w:tcW w:w="1867" w:type="dxa"/>
            <w:shd w:val="clear" w:color="auto" w:fill="auto"/>
            <w:noWrap w:val="0"/>
            <w:vAlign w:val="center"/>
          </w:tcPr>
          <w:p w14:paraId="725E3D7B">
            <w:pPr>
              <w:pStyle w:val="14"/>
              <w:snapToGrid w:val="0"/>
              <w:spacing w:before="222" w:line="240" w:lineRule="auto"/>
              <w:ind w:left="0" w:leftChars="0"/>
              <w:jc w:val="left"/>
              <w:rPr>
                <w:del w:id="13" w:author="谭庆棠" w:date="2025-12-24T16:58:03Z"/>
                <w:rFonts w:hint="eastAsia" w:ascii="Arial" w:hAnsi="Arial" w:eastAsia="Arial" w:cs="Arial"/>
                <w:kern w:val="2"/>
                <w:sz w:val="21"/>
                <w:szCs w:val="21"/>
                <w:lang w:val="en-US" w:eastAsia="zh-CN" w:bidi="ar-SA"/>
              </w:rPr>
            </w:pPr>
            <w:del w:id="14" w:author="谭庆棠" w:date="2025-12-24T16:58:03Z">
              <w:r>
                <w:rPr>
                  <w:rFonts w:ascii="Arial" w:eastAsia="Arial"/>
                  <w:spacing w:val="3"/>
                  <w:sz w:val="21"/>
                </w:rPr>
                <w:delText>排污泵</w:delText>
              </w:r>
            </w:del>
          </w:p>
        </w:tc>
        <w:tc>
          <w:tcPr>
            <w:tcW w:w="3169" w:type="dxa"/>
            <w:shd w:val="clear" w:color="auto" w:fill="auto"/>
            <w:noWrap w:val="0"/>
            <w:vAlign w:val="center"/>
          </w:tcPr>
          <w:p w14:paraId="71CAEA4F">
            <w:pPr>
              <w:pStyle w:val="14"/>
              <w:snapToGrid w:val="0"/>
              <w:spacing w:before="99" w:line="240" w:lineRule="auto"/>
              <w:ind w:left="0" w:leftChars="0"/>
              <w:jc w:val="left"/>
              <w:rPr>
                <w:del w:id="15" w:author="谭庆棠" w:date="2025-12-24T16:58:03Z"/>
                <w:rFonts w:hint="eastAsia" w:ascii="Arial" w:hAnsi="Arial" w:eastAsia="Arial" w:cs="Arial"/>
                <w:kern w:val="2"/>
                <w:sz w:val="21"/>
                <w:szCs w:val="21"/>
                <w:lang w:val="en-US" w:eastAsia="en-US" w:bidi="ar-SA"/>
              </w:rPr>
            </w:pPr>
            <w:del w:id="16" w:author="谭庆棠" w:date="2025-12-24T16:58:03Z">
              <w:r>
                <w:rPr>
                  <w:rFonts w:ascii="Arial" w:eastAsia="Arial"/>
                  <w:sz w:val="21"/>
                </w:rPr>
                <w:delText>380V/3K</w:delText>
              </w:r>
            </w:del>
            <w:del w:id="17" w:author="谭庆棠" w:date="2025-12-24T16:58:03Z">
              <w:r>
                <w:rPr>
                  <w:rFonts w:ascii="Arial" w:eastAsia="Arial"/>
                  <w:spacing w:val="2"/>
                  <w:sz w:val="21"/>
                </w:rPr>
                <w:delText>W</w:delText>
              </w:r>
            </w:del>
          </w:p>
        </w:tc>
        <w:tc>
          <w:tcPr>
            <w:tcW w:w="565" w:type="dxa"/>
            <w:shd w:val="clear" w:color="auto" w:fill="auto"/>
            <w:noWrap w:val="0"/>
            <w:vAlign w:val="center"/>
          </w:tcPr>
          <w:p w14:paraId="2DF0506B">
            <w:pPr>
              <w:pStyle w:val="14"/>
              <w:snapToGrid w:val="0"/>
              <w:spacing w:before="220" w:line="240" w:lineRule="auto"/>
              <w:ind w:left="0" w:leftChars="0"/>
              <w:jc w:val="center"/>
              <w:rPr>
                <w:del w:id="18" w:author="谭庆棠" w:date="2025-12-24T16:58:03Z"/>
                <w:rFonts w:hint="eastAsia" w:ascii="Arial" w:hAnsi="Arial" w:eastAsia="Arial" w:cs="Arial"/>
                <w:kern w:val="2"/>
                <w:sz w:val="21"/>
                <w:szCs w:val="21"/>
                <w:lang w:val="en-US" w:eastAsia="zh-CN" w:bidi="ar-SA"/>
              </w:rPr>
            </w:pPr>
            <w:del w:id="19" w:author="谭庆棠" w:date="2025-12-24T16:58:03Z">
              <w:r>
                <w:rPr>
                  <w:rFonts w:ascii="Arial" w:eastAsia="Arial"/>
                  <w:sz w:val="21"/>
                </w:rPr>
                <w:delText>台</w:delText>
              </w:r>
            </w:del>
          </w:p>
        </w:tc>
        <w:tc>
          <w:tcPr>
            <w:tcW w:w="913" w:type="dxa"/>
            <w:noWrap w:val="0"/>
            <w:vAlign w:val="center"/>
          </w:tcPr>
          <w:p w14:paraId="1251D34A">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del w:id="20" w:author="谭庆棠" w:date="2025-12-24T16:58:03Z"/>
                <w:rFonts w:hint="default" w:ascii="Arial" w:hAnsi="仿宋" w:eastAsia="Arial" w:cs="仿宋"/>
                <w:color w:val="auto"/>
                <w:sz w:val="21"/>
                <w:szCs w:val="24"/>
                <w:highlight w:val="none"/>
                <w:vertAlign w:val="baseline"/>
                <w:lang w:val="en-US" w:eastAsia="zh-CN"/>
              </w:rPr>
            </w:pPr>
            <w:del w:id="21" w:author="谭庆棠" w:date="2025-12-24T16:58:03Z">
              <w:r>
                <w:rPr>
                  <w:rFonts w:hint="eastAsia" w:ascii="Arial" w:hAnsi="仿宋" w:eastAsia="Arial" w:cs="仿宋"/>
                  <w:color w:val="auto"/>
                  <w:sz w:val="21"/>
                  <w:szCs w:val="24"/>
                  <w:highlight w:val="none"/>
                  <w:vertAlign w:val="baseline"/>
                  <w:lang w:val="en-US" w:eastAsia="zh-CN"/>
                </w:rPr>
                <w:delText>4</w:delText>
              </w:r>
            </w:del>
          </w:p>
        </w:tc>
        <w:tc>
          <w:tcPr>
            <w:tcW w:w="1405" w:type="dxa"/>
            <w:shd w:val="clear" w:color="auto" w:fill="auto"/>
            <w:noWrap w:val="0"/>
            <w:vAlign w:val="center"/>
          </w:tcPr>
          <w:p w14:paraId="7E7A49C4">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del w:id="22" w:author="谭庆棠" w:date="2025-12-24T16:58:03Z"/>
                <w:rFonts w:hint="eastAsia" w:ascii="Arial" w:hAnsi="仿宋" w:eastAsia="Arial" w:cs="仿宋"/>
                <w:color w:val="auto"/>
                <w:kern w:val="2"/>
                <w:sz w:val="21"/>
                <w:szCs w:val="24"/>
                <w:highlight w:val="none"/>
                <w:vertAlign w:val="baseline"/>
                <w:lang w:val="en-US" w:eastAsia="zh-CN" w:bidi="ar-SA"/>
              </w:rPr>
            </w:pPr>
          </w:p>
        </w:tc>
        <w:tc>
          <w:tcPr>
            <w:tcW w:w="1372" w:type="dxa"/>
            <w:noWrap w:val="0"/>
            <w:vAlign w:val="center"/>
          </w:tcPr>
          <w:p w14:paraId="6C9BFD45">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del w:id="23" w:author="谭庆棠" w:date="2025-12-24T16:58:03Z"/>
                <w:rFonts w:hint="eastAsia" w:ascii="Arial" w:hAnsi="仿宋" w:eastAsia="Arial" w:cs="仿宋"/>
                <w:color w:val="auto"/>
                <w:sz w:val="21"/>
                <w:szCs w:val="24"/>
                <w:highlight w:val="none"/>
                <w:vertAlign w:val="baseline"/>
                <w:lang w:val="en-US" w:eastAsia="zh-CN"/>
              </w:rPr>
            </w:pPr>
          </w:p>
        </w:tc>
        <w:tc>
          <w:tcPr>
            <w:tcW w:w="566" w:type="dxa"/>
            <w:noWrap w:val="0"/>
            <w:vAlign w:val="center"/>
          </w:tcPr>
          <w:p w14:paraId="05430C99">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del w:id="24" w:author="谭庆棠" w:date="2025-12-24T16:58:03Z"/>
                <w:rFonts w:hint="default" w:ascii="Arial" w:hAnsi="仿宋" w:eastAsia="Arial" w:cs="仿宋"/>
                <w:color w:val="auto"/>
                <w:sz w:val="21"/>
                <w:szCs w:val="24"/>
                <w:highlight w:val="none"/>
                <w:vertAlign w:val="baseline"/>
                <w:lang w:val="en-US" w:eastAsia="zh-CN"/>
              </w:rPr>
            </w:pPr>
          </w:p>
        </w:tc>
      </w:tr>
      <w:bookmarkEnd w:id="36"/>
      <w:tr w14:paraId="5AB40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5" w:type="dxa"/>
            <w:noWrap w:val="0"/>
            <w:vAlign w:val="center"/>
          </w:tcPr>
          <w:p w14:paraId="43D0D646">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Arial" w:hAnsi="仿宋" w:eastAsia="Arial" w:cs="仿宋"/>
                <w:color w:val="auto"/>
                <w:sz w:val="21"/>
                <w:szCs w:val="24"/>
                <w:highlight w:val="none"/>
                <w:vertAlign w:val="baseline"/>
                <w:lang w:val="en-US" w:eastAsia="zh-CN"/>
              </w:rPr>
            </w:pPr>
            <w:r>
              <w:rPr>
                <w:rFonts w:hint="eastAsia" w:ascii="Arial" w:hAnsi="仿宋" w:eastAsia="Arial" w:cs="仿宋"/>
                <w:color w:val="auto"/>
                <w:sz w:val="21"/>
                <w:szCs w:val="24"/>
                <w:highlight w:val="none"/>
                <w:vertAlign w:val="baseline"/>
                <w:lang w:val="en-US" w:eastAsia="zh-CN"/>
              </w:rPr>
              <w:t>4</w:t>
            </w:r>
          </w:p>
        </w:tc>
        <w:tc>
          <w:tcPr>
            <w:tcW w:w="1867" w:type="dxa"/>
            <w:shd w:val="clear" w:color="auto" w:fill="auto"/>
            <w:noWrap w:val="0"/>
            <w:vAlign w:val="center"/>
          </w:tcPr>
          <w:p w14:paraId="496E7D8D">
            <w:pPr>
              <w:pStyle w:val="14"/>
              <w:snapToGrid w:val="0"/>
              <w:spacing w:before="222" w:line="240" w:lineRule="auto"/>
              <w:ind w:left="0" w:leftChars="0"/>
              <w:jc w:val="left"/>
              <w:rPr>
                <w:rFonts w:hint="eastAsia" w:ascii="Arial" w:hAnsi="Arial" w:eastAsia="Arial" w:cs="Arial"/>
                <w:kern w:val="2"/>
                <w:sz w:val="21"/>
                <w:szCs w:val="21"/>
                <w:lang w:val="en-US" w:eastAsia="zh-CN" w:bidi="ar-SA"/>
              </w:rPr>
            </w:pPr>
            <w:r>
              <w:rPr>
                <w:rFonts w:ascii="Arial" w:eastAsia="Arial"/>
                <w:spacing w:val="3"/>
                <w:sz w:val="21"/>
              </w:rPr>
              <w:t>排污泵</w:t>
            </w:r>
          </w:p>
        </w:tc>
        <w:tc>
          <w:tcPr>
            <w:tcW w:w="3169" w:type="dxa"/>
            <w:shd w:val="clear" w:color="auto" w:fill="auto"/>
            <w:noWrap w:val="0"/>
            <w:vAlign w:val="center"/>
          </w:tcPr>
          <w:p w14:paraId="36BE8D6B">
            <w:pPr>
              <w:pStyle w:val="14"/>
              <w:snapToGrid w:val="0"/>
              <w:spacing w:before="75" w:line="240" w:lineRule="auto"/>
              <w:ind w:left="0" w:leftChars="0"/>
              <w:jc w:val="left"/>
              <w:rPr>
                <w:rFonts w:hint="eastAsia" w:ascii="Arial" w:hAnsi="Arial" w:eastAsia="Arial" w:cs="Arial"/>
                <w:kern w:val="2"/>
                <w:sz w:val="21"/>
                <w:szCs w:val="21"/>
                <w:lang w:val="en-US" w:eastAsia="en-US" w:bidi="ar-SA"/>
              </w:rPr>
            </w:pPr>
            <w:r>
              <w:rPr>
                <w:rFonts w:ascii="Arial" w:eastAsia="Arial"/>
                <w:spacing w:val="1"/>
                <w:sz w:val="21"/>
              </w:rPr>
              <w:t>220V/1.5</w:t>
            </w:r>
            <w:r>
              <w:rPr>
                <w:rFonts w:ascii="Arial" w:eastAsia="Arial"/>
                <w:spacing w:val="-2"/>
                <w:sz w:val="21"/>
              </w:rPr>
              <w:t>KW</w:t>
            </w:r>
          </w:p>
        </w:tc>
        <w:tc>
          <w:tcPr>
            <w:tcW w:w="565" w:type="dxa"/>
            <w:shd w:val="clear" w:color="auto" w:fill="auto"/>
            <w:noWrap w:val="0"/>
            <w:vAlign w:val="center"/>
          </w:tcPr>
          <w:p w14:paraId="22A77857">
            <w:pPr>
              <w:pStyle w:val="14"/>
              <w:snapToGrid w:val="0"/>
              <w:spacing w:before="220" w:line="240" w:lineRule="auto"/>
              <w:ind w:left="0" w:leftChars="0"/>
              <w:jc w:val="center"/>
              <w:rPr>
                <w:rFonts w:hint="eastAsia" w:ascii="Arial" w:hAnsi="Arial" w:eastAsia="Arial" w:cs="Arial"/>
                <w:kern w:val="2"/>
                <w:sz w:val="21"/>
                <w:szCs w:val="21"/>
                <w:lang w:val="en-US" w:eastAsia="zh-CN" w:bidi="ar-SA"/>
              </w:rPr>
            </w:pPr>
            <w:r>
              <w:rPr>
                <w:rFonts w:ascii="Arial" w:eastAsia="Arial"/>
                <w:sz w:val="21"/>
              </w:rPr>
              <w:t>台</w:t>
            </w:r>
          </w:p>
        </w:tc>
        <w:tc>
          <w:tcPr>
            <w:tcW w:w="913" w:type="dxa"/>
            <w:noWrap w:val="0"/>
            <w:vAlign w:val="center"/>
          </w:tcPr>
          <w:p w14:paraId="4AE026EB">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Arial" w:hAnsi="仿宋" w:eastAsia="Arial" w:cs="仿宋"/>
                <w:color w:val="auto"/>
                <w:sz w:val="21"/>
                <w:szCs w:val="24"/>
                <w:highlight w:val="none"/>
                <w:vertAlign w:val="baseline"/>
                <w:lang w:val="en-US" w:eastAsia="zh-CN"/>
              </w:rPr>
            </w:pPr>
            <w:r>
              <w:rPr>
                <w:rFonts w:hint="eastAsia" w:ascii="Arial" w:hAnsi="仿宋" w:eastAsia="Arial" w:cs="仿宋"/>
                <w:color w:val="auto"/>
                <w:sz w:val="21"/>
                <w:szCs w:val="24"/>
                <w:highlight w:val="none"/>
                <w:vertAlign w:val="baseline"/>
                <w:lang w:val="en-US" w:eastAsia="zh-CN"/>
              </w:rPr>
              <w:t>4</w:t>
            </w:r>
          </w:p>
        </w:tc>
        <w:tc>
          <w:tcPr>
            <w:tcW w:w="1405" w:type="dxa"/>
            <w:shd w:val="clear" w:color="auto" w:fill="auto"/>
            <w:noWrap w:val="0"/>
            <w:vAlign w:val="center"/>
          </w:tcPr>
          <w:p w14:paraId="66763ACD">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Arial" w:hAnsi="仿宋" w:eastAsia="Arial" w:cs="仿宋"/>
                <w:color w:val="auto"/>
                <w:kern w:val="2"/>
                <w:sz w:val="21"/>
                <w:szCs w:val="24"/>
                <w:highlight w:val="none"/>
                <w:vertAlign w:val="baseline"/>
                <w:lang w:val="en-US" w:eastAsia="zh-CN" w:bidi="ar-SA"/>
              </w:rPr>
            </w:pPr>
            <w:ins w:id="25" w:author="谭庆棠" w:date="2025-12-24T16:58:05Z">
              <w:r>
                <w:rPr>
                  <w:rFonts w:hint="eastAsia" w:ascii="Arial" w:hAnsi="仿宋" w:eastAsia="Arial" w:cs="仿宋"/>
                  <w:color w:val="auto"/>
                  <w:kern w:val="2"/>
                  <w:sz w:val="21"/>
                  <w:szCs w:val="24"/>
                  <w:highlight w:val="none"/>
                  <w:vertAlign w:val="baseline"/>
                  <w:lang w:val="en-US" w:eastAsia="zh-CN" w:bidi="ar-SA"/>
                </w:rPr>
                <w:t>450</w:t>
              </w:r>
            </w:ins>
          </w:p>
        </w:tc>
        <w:tc>
          <w:tcPr>
            <w:tcW w:w="1372" w:type="dxa"/>
            <w:noWrap w:val="0"/>
            <w:vAlign w:val="center"/>
          </w:tcPr>
          <w:p w14:paraId="6A868310">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Arial" w:hAnsi="仿宋" w:eastAsia="Arial" w:cs="仿宋"/>
                <w:color w:val="auto"/>
                <w:sz w:val="21"/>
                <w:szCs w:val="24"/>
                <w:highlight w:val="none"/>
                <w:vertAlign w:val="baseline"/>
                <w:lang w:val="en-US" w:eastAsia="zh-CN"/>
              </w:rPr>
            </w:pPr>
            <w:ins w:id="26" w:author="谭庆棠" w:date="2025-12-24T17:01:30Z">
              <w:r>
                <w:rPr>
                  <w:rFonts w:hint="eastAsia" w:ascii="Arial" w:hAnsi="仿宋" w:eastAsia="Arial" w:cs="仿宋"/>
                  <w:color w:val="auto"/>
                  <w:sz w:val="21"/>
                  <w:szCs w:val="24"/>
                  <w:highlight w:val="none"/>
                  <w:vertAlign w:val="baseline"/>
                  <w:lang w:val="en-US" w:eastAsia="zh-CN"/>
                </w:rPr>
                <w:t>1</w:t>
              </w:r>
            </w:ins>
            <w:ins w:id="27" w:author="谭庆棠" w:date="2025-12-24T17:01:31Z">
              <w:r>
                <w:rPr>
                  <w:rFonts w:hint="eastAsia" w:ascii="Arial" w:hAnsi="仿宋" w:eastAsia="Arial" w:cs="仿宋"/>
                  <w:color w:val="auto"/>
                  <w:sz w:val="21"/>
                  <w:szCs w:val="24"/>
                  <w:highlight w:val="none"/>
                  <w:vertAlign w:val="baseline"/>
                  <w:lang w:val="en-US" w:eastAsia="zh-CN"/>
                </w:rPr>
                <w:t>800</w:t>
              </w:r>
            </w:ins>
          </w:p>
        </w:tc>
        <w:tc>
          <w:tcPr>
            <w:tcW w:w="566" w:type="dxa"/>
            <w:noWrap w:val="0"/>
            <w:vAlign w:val="center"/>
          </w:tcPr>
          <w:p w14:paraId="1907D90F">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Arial" w:hAnsi="仿宋" w:eastAsia="Arial" w:cs="仿宋"/>
                <w:color w:val="auto"/>
                <w:sz w:val="21"/>
                <w:szCs w:val="24"/>
                <w:highlight w:val="none"/>
                <w:vertAlign w:val="baseline"/>
                <w:lang w:val="en-US" w:eastAsia="zh-CN"/>
              </w:rPr>
            </w:pPr>
          </w:p>
        </w:tc>
      </w:tr>
      <w:tr w14:paraId="0D9C6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del w:id="28" w:author="谭庆棠" w:date="2025-12-24T16:58:41Z"/>
        </w:trPr>
        <w:tc>
          <w:tcPr>
            <w:tcW w:w="565" w:type="dxa"/>
            <w:noWrap w:val="0"/>
            <w:vAlign w:val="center"/>
          </w:tcPr>
          <w:p w14:paraId="673253E3">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del w:id="29" w:author="谭庆棠" w:date="2025-12-24T16:58:41Z"/>
                <w:rFonts w:hint="default" w:ascii="Arial" w:hAnsi="仿宋" w:eastAsia="Arial" w:cs="仿宋"/>
                <w:color w:val="auto"/>
                <w:sz w:val="21"/>
                <w:szCs w:val="24"/>
                <w:highlight w:val="none"/>
                <w:vertAlign w:val="baseline"/>
                <w:lang w:val="en-US" w:eastAsia="zh-CN"/>
              </w:rPr>
            </w:pPr>
            <w:del w:id="30" w:author="谭庆棠" w:date="2025-12-24T16:58:41Z">
              <w:r>
                <w:rPr>
                  <w:rFonts w:hint="eastAsia" w:ascii="Arial" w:hAnsi="仿宋" w:eastAsia="Arial" w:cs="仿宋"/>
                  <w:color w:val="auto"/>
                  <w:sz w:val="21"/>
                  <w:szCs w:val="24"/>
                  <w:highlight w:val="none"/>
                  <w:vertAlign w:val="baseline"/>
                  <w:lang w:val="en-US" w:eastAsia="zh-CN"/>
                </w:rPr>
                <w:delText>5</w:delText>
              </w:r>
            </w:del>
          </w:p>
        </w:tc>
        <w:tc>
          <w:tcPr>
            <w:tcW w:w="1867" w:type="dxa"/>
            <w:shd w:val="clear" w:color="auto" w:fill="auto"/>
            <w:noWrap w:val="0"/>
            <w:vAlign w:val="center"/>
          </w:tcPr>
          <w:p w14:paraId="164F7916">
            <w:pPr>
              <w:pStyle w:val="14"/>
              <w:snapToGrid w:val="0"/>
              <w:spacing w:before="89" w:line="240" w:lineRule="auto"/>
              <w:ind w:left="0" w:leftChars="0" w:right="0" w:rightChars="0" w:firstLine="0" w:firstLineChars="0"/>
              <w:jc w:val="left"/>
              <w:rPr>
                <w:del w:id="31" w:author="谭庆棠" w:date="2025-12-24T16:58:41Z"/>
                <w:rFonts w:hint="eastAsia" w:ascii="Arial" w:hAnsi="Arial" w:eastAsia="Arial" w:cs="Arial"/>
                <w:kern w:val="2"/>
                <w:sz w:val="21"/>
                <w:szCs w:val="21"/>
                <w:lang w:val="en-US" w:eastAsia="zh-CN" w:bidi="ar-SA"/>
              </w:rPr>
            </w:pPr>
            <w:del w:id="32" w:author="谭庆棠" w:date="2025-12-24T16:58:41Z">
              <w:r>
                <w:rPr>
                  <w:rFonts w:ascii="Arial" w:eastAsia="Arial"/>
                  <w:sz w:val="21"/>
                </w:rPr>
                <w:delText>RVV</w:delText>
              </w:r>
            </w:del>
            <w:del w:id="33" w:author="谭庆棠" w:date="2025-12-24T16:58:41Z">
              <w:r>
                <w:rPr>
                  <w:rFonts w:ascii="Arial" w:eastAsia="Arial"/>
                  <w:spacing w:val="1"/>
                  <w:sz w:val="21"/>
                </w:rPr>
                <w:delText>-软芯</w:delText>
              </w:r>
            </w:del>
            <w:del w:id="34" w:author="谭庆棠" w:date="2025-12-24T16:58:41Z">
              <w:r>
                <w:rPr>
                  <w:rFonts w:ascii="Arial" w:eastAsia="Arial"/>
                  <w:spacing w:val="-1"/>
                  <w:sz w:val="21"/>
                </w:rPr>
                <w:delText>电缆</w:delText>
              </w:r>
            </w:del>
          </w:p>
        </w:tc>
        <w:tc>
          <w:tcPr>
            <w:tcW w:w="3169" w:type="dxa"/>
            <w:shd w:val="clear" w:color="auto" w:fill="auto"/>
            <w:noWrap w:val="0"/>
            <w:vAlign w:val="center"/>
          </w:tcPr>
          <w:p w14:paraId="4834CB52">
            <w:pPr>
              <w:pStyle w:val="14"/>
              <w:snapToGrid w:val="0"/>
              <w:spacing w:before="194" w:line="240" w:lineRule="auto"/>
              <w:ind w:left="0" w:leftChars="0"/>
              <w:jc w:val="left"/>
              <w:rPr>
                <w:del w:id="35" w:author="谭庆棠" w:date="2025-12-24T16:58:41Z"/>
                <w:rFonts w:hint="eastAsia" w:ascii="Arial" w:hAnsi="Microsoft JhengHei" w:eastAsia="Arial" w:cs="Microsoft JhengHei"/>
                <w:kern w:val="2"/>
                <w:sz w:val="21"/>
                <w:szCs w:val="21"/>
                <w:lang w:val="en-US" w:eastAsia="en-US" w:bidi="ar-SA"/>
              </w:rPr>
            </w:pPr>
            <w:del w:id="36" w:author="谭庆棠" w:date="2025-12-24T16:58:41Z">
              <w:r>
                <w:rPr>
                  <w:rFonts w:ascii="Arial" w:eastAsia="Arial"/>
                  <w:spacing w:val="1"/>
                  <w:position w:val="2"/>
                  <w:sz w:val="21"/>
                </w:rPr>
                <w:delText>4*2.5</w:delText>
              </w:r>
            </w:del>
            <w:del w:id="37" w:author="谭庆棠" w:date="2025-12-24T16:58:41Z">
              <w:r>
                <w:rPr>
                  <w:rFonts w:ascii="Arial" w:hAnsi="Microsoft JhengHei" w:eastAsia="Arial" w:cs="Microsoft JhengHei"/>
                  <w:spacing w:val="1"/>
                  <w:position w:val="2"/>
                  <w:sz w:val="21"/>
                </w:rPr>
                <w:delText>㎡</w:delText>
              </w:r>
            </w:del>
          </w:p>
        </w:tc>
        <w:tc>
          <w:tcPr>
            <w:tcW w:w="565" w:type="dxa"/>
            <w:shd w:val="clear" w:color="auto" w:fill="auto"/>
            <w:noWrap w:val="0"/>
            <w:vAlign w:val="center"/>
          </w:tcPr>
          <w:p w14:paraId="2CF651FD">
            <w:pPr>
              <w:pStyle w:val="14"/>
              <w:snapToGrid w:val="0"/>
              <w:spacing w:before="224" w:line="240" w:lineRule="auto"/>
              <w:ind w:left="0" w:leftChars="0"/>
              <w:jc w:val="center"/>
              <w:rPr>
                <w:del w:id="38" w:author="谭庆棠" w:date="2025-12-24T16:58:41Z"/>
                <w:rFonts w:hint="eastAsia" w:ascii="Arial" w:hAnsi="Arial" w:eastAsia="Arial" w:cs="Arial"/>
                <w:kern w:val="2"/>
                <w:sz w:val="21"/>
                <w:szCs w:val="21"/>
                <w:lang w:val="en-US" w:eastAsia="zh-CN" w:bidi="ar-SA"/>
              </w:rPr>
            </w:pPr>
            <w:del w:id="39" w:author="谭庆棠" w:date="2025-12-24T16:58:41Z">
              <w:r>
                <w:rPr>
                  <w:rFonts w:ascii="Arial" w:eastAsia="Arial"/>
                  <w:spacing w:val="2"/>
                  <w:sz w:val="21"/>
                </w:rPr>
                <w:delText>米</w:delText>
              </w:r>
            </w:del>
          </w:p>
        </w:tc>
        <w:tc>
          <w:tcPr>
            <w:tcW w:w="913" w:type="dxa"/>
            <w:noWrap w:val="0"/>
            <w:vAlign w:val="center"/>
          </w:tcPr>
          <w:p w14:paraId="639BC4A8">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del w:id="40" w:author="谭庆棠" w:date="2025-12-24T16:58:41Z"/>
                <w:rFonts w:hint="default" w:ascii="Arial" w:hAnsi="仿宋" w:eastAsia="Arial" w:cs="仿宋"/>
                <w:color w:val="auto"/>
                <w:sz w:val="21"/>
                <w:szCs w:val="24"/>
                <w:highlight w:val="none"/>
                <w:vertAlign w:val="baseline"/>
                <w:lang w:val="en-US" w:eastAsia="zh-CN"/>
              </w:rPr>
            </w:pPr>
            <w:del w:id="41" w:author="谭庆棠" w:date="2025-12-24T16:58:41Z">
              <w:r>
                <w:rPr>
                  <w:rFonts w:hint="eastAsia" w:ascii="Arial" w:hAnsi="仿宋" w:eastAsia="Arial" w:cs="仿宋"/>
                  <w:color w:val="auto"/>
                  <w:sz w:val="21"/>
                  <w:szCs w:val="24"/>
                  <w:highlight w:val="none"/>
                  <w:vertAlign w:val="baseline"/>
                  <w:lang w:val="en-US" w:eastAsia="zh-CN"/>
                </w:rPr>
                <w:delText>400</w:delText>
              </w:r>
            </w:del>
          </w:p>
        </w:tc>
        <w:tc>
          <w:tcPr>
            <w:tcW w:w="1405" w:type="dxa"/>
            <w:shd w:val="clear" w:color="auto" w:fill="auto"/>
            <w:noWrap w:val="0"/>
            <w:vAlign w:val="center"/>
          </w:tcPr>
          <w:p w14:paraId="0940C925">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del w:id="42" w:author="谭庆棠" w:date="2025-12-24T16:58:41Z"/>
                <w:rFonts w:hint="eastAsia" w:ascii="Arial" w:hAnsi="仿宋" w:eastAsia="Arial" w:cs="仿宋"/>
                <w:color w:val="auto"/>
                <w:kern w:val="2"/>
                <w:sz w:val="21"/>
                <w:szCs w:val="24"/>
                <w:highlight w:val="none"/>
                <w:vertAlign w:val="baseline"/>
                <w:lang w:val="en-US" w:eastAsia="zh-CN" w:bidi="ar-SA"/>
              </w:rPr>
            </w:pPr>
          </w:p>
        </w:tc>
        <w:tc>
          <w:tcPr>
            <w:tcW w:w="1372" w:type="dxa"/>
            <w:noWrap w:val="0"/>
            <w:vAlign w:val="center"/>
          </w:tcPr>
          <w:p w14:paraId="7500921F">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del w:id="43" w:author="谭庆棠" w:date="2025-12-24T16:58:41Z"/>
                <w:rFonts w:hint="eastAsia" w:ascii="Arial" w:hAnsi="仿宋" w:eastAsia="Arial" w:cs="仿宋"/>
                <w:color w:val="auto"/>
                <w:sz w:val="21"/>
                <w:szCs w:val="24"/>
                <w:highlight w:val="none"/>
                <w:vertAlign w:val="baseline"/>
                <w:lang w:val="en-US" w:eastAsia="zh-CN"/>
              </w:rPr>
            </w:pPr>
          </w:p>
        </w:tc>
        <w:tc>
          <w:tcPr>
            <w:tcW w:w="566" w:type="dxa"/>
            <w:noWrap w:val="0"/>
            <w:vAlign w:val="center"/>
          </w:tcPr>
          <w:p w14:paraId="6B26F54C">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del w:id="44" w:author="谭庆棠" w:date="2025-12-24T16:58:41Z"/>
                <w:rFonts w:hint="default" w:ascii="Arial" w:hAnsi="仿宋" w:eastAsia="Arial" w:cs="仿宋"/>
                <w:color w:val="auto"/>
                <w:sz w:val="21"/>
                <w:szCs w:val="24"/>
                <w:highlight w:val="none"/>
                <w:vertAlign w:val="baseline"/>
                <w:lang w:val="en-US" w:eastAsia="zh-CN"/>
              </w:rPr>
            </w:pPr>
          </w:p>
        </w:tc>
      </w:tr>
      <w:tr w14:paraId="4DB5D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5" w:type="dxa"/>
            <w:noWrap w:val="0"/>
            <w:vAlign w:val="center"/>
          </w:tcPr>
          <w:p w14:paraId="139A0920">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Arial" w:hAnsi="仿宋" w:eastAsia="Arial" w:cs="仿宋"/>
                <w:color w:val="auto"/>
                <w:sz w:val="21"/>
                <w:szCs w:val="24"/>
                <w:highlight w:val="none"/>
                <w:vertAlign w:val="baseline"/>
                <w:lang w:val="en-US" w:eastAsia="zh-CN"/>
              </w:rPr>
            </w:pPr>
            <w:r>
              <w:rPr>
                <w:rFonts w:hint="eastAsia" w:ascii="Arial" w:hAnsi="仿宋" w:eastAsia="Arial" w:cs="仿宋"/>
                <w:color w:val="auto"/>
                <w:sz w:val="21"/>
                <w:szCs w:val="24"/>
                <w:highlight w:val="none"/>
                <w:vertAlign w:val="baseline"/>
                <w:lang w:val="en-US" w:eastAsia="zh-CN"/>
              </w:rPr>
              <w:t>6</w:t>
            </w:r>
          </w:p>
        </w:tc>
        <w:tc>
          <w:tcPr>
            <w:tcW w:w="1867" w:type="dxa"/>
            <w:shd w:val="clear" w:color="auto" w:fill="auto"/>
            <w:noWrap w:val="0"/>
            <w:vAlign w:val="center"/>
          </w:tcPr>
          <w:p w14:paraId="5FB64DE4">
            <w:pPr>
              <w:pStyle w:val="14"/>
              <w:snapToGrid w:val="0"/>
              <w:spacing w:before="235" w:line="240" w:lineRule="auto"/>
              <w:ind w:left="0" w:leftChars="0"/>
              <w:jc w:val="left"/>
              <w:rPr>
                <w:rFonts w:hint="eastAsia" w:ascii="Arial" w:hAnsi="Arial" w:eastAsia="Arial" w:cs="Arial"/>
                <w:kern w:val="2"/>
                <w:sz w:val="21"/>
                <w:szCs w:val="21"/>
                <w:lang w:val="en-US" w:eastAsia="zh-CN" w:bidi="ar-SA"/>
              </w:rPr>
            </w:pPr>
            <w:r>
              <w:rPr>
                <w:rFonts w:ascii="Arial" w:eastAsia="Arial"/>
                <w:spacing w:val="2"/>
                <w:sz w:val="21"/>
              </w:rPr>
              <w:t>水带</w:t>
            </w:r>
          </w:p>
        </w:tc>
        <w:tc>
          <w:tcPr>
            <w:tcW w:w="3169" w:type="dxa"/>
            <w:shd w:val="clear" w:color="auto" w:fill="auto"/>
            <w:noWrap w:val="0"/>
            <w:vAlign w:val="center"/>
          </w:tcPr>
          <w:p w14:paraId="56813924">
            <w:pPr>
              <w:pStyle w:val="14"/>
              <w:snapToGrid w:val="0"/>
              <w:spacing w:before="111"/>
              <w:ind w:left="0" w:leftChars="0" w:right="0" w:rightChars="0" w:firstLine="0" w:firstLineChars="0"/>
              <w:jc w:val="left"/>
              <w:rPr>
                <w:rFonts w:hint="eastAsia" w:ascii="Arial" w:hAnsi="Arial" w:eastAsia="Arial" w:cs="Arial"/>
                <w:kern w:val="2"/>
                <w:sz w:val="21"/>
                <w:szCs w:val="21"/>
                <w:lang w:val="en-US" w:eastAsia="en-US" w:bidi="ar-SA"/>
              </w:rPr>
            </w:pPr>
            <w:r>
              <w:rPr>
                <w:rFonts w:ascii="Arial" w:eastAsia="Arial"/>
                <w:sz w:val="21"/>
              </w:rPr>
              <w:t>DN50*25</w:t>
            </w:r>
            <w:r>
              <w:rPr>
                <w:rFonts w:ascii="Arial" w:eastAsia="Arial"/>
                <w:spacing w:val="2"/>
                <w:sz w:val="21"/>
              </w:rPr>
              <w:t>米</w:t>
            </w:r>
          </w:p>
        </w:tc>
        <w:tc>
          <w:tcPr>
            <w:tcW w:w="565" w:type="dxa"/>
            <w:shd w:val="clear" w:color="auto" w:fill="auto"/>
            <w:noWrap w:val="0"/>
            <w:vAlign w:val="center"/>
          </w:tcPr>
          <w:p w14:paraId="2E9DBE9C">
            <w:pPr>
              <w:pStyle w:val="14"/>
              <w:snapToGrid w:val="0"/>
              <w:spacing w:before="234" w:line="240" w:lineRule="auto"/>
              <w:ind w:left="0" w:leftChars="0"/>
              <w:jc w:val="center"/>
              <w:rPr>
                <w:rFonts w:hint="eastAsia" w:ascii="Arial" w:hAnsi="Arial" w:eastAsia="Arial" w:cs="Arial"/>
                <w:kern w:val="2"/>
                <w:sz w:val="21"/>
                <w:szCs w:val="21"/>
                <w:lang w:val="en-US" w:eastAsia="zh-CN" w:bidi="ar-SA"/>
              </w:rPr>
            </w:pPr>
            <w:r>
              <w:rPr>
                <w:rFonts w:ascii="Arial" w:eastAsia="Arial"/>
                <w:spacing w:val="2"/>
                <w:sz w:val="21"/>
              </w:rPr>
              <w:t>条</w:t>
            </w:r>
          </w:p>
        </w:tc>
        <w:tc>
          <w:tcPr>
            <w:tcW w:w="913" w:type="dxa"/>
            <w:noWrap w:val="0"/>
            <w:vAlign w:val="center"/>
          </w:tcPr>
          <w:p w14:paraId="6AFB6615">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Arial" w:hAnsi="仿宋" w:eastAsia="Arial" w:cs="仿宋"/>
                <w:color w:val="auto"/>
                <w:sz w:val="21"/>
                <w:szCs w:val="24"/>
                <w:highlight w:val="none"/>
                <w:vertAlign w:val="baseline"/>
                <w:lang w:val="en-US" w:eastAsia="zh-CN"/>
              </w:rPr>
            </w:pPr>
            <w:del w:id="45" w:author="谭庆棠" w:date="2025-12-24T16:58:30Z">
              <w:r>
                <w:rPr>
                  <w:rFonts w:hint="default" w:ascii="Arial" w:hAnsi="仿宋" w:eastAsia="Arial" w:cs="仿宋"/>
                  <w:color w:val="auto"/>
                  <w:sz w:val="21"/>
                  <w:szCs w:val="24"/>
                  <w:highlight w:val="none"/>
                  <w:vertAlign w:val="baseline"/>
                  <w:lang w:val="en-US" w:eastAsia="zh-CN"/>
                </w:rPr>
                <w:delText>15</w:delText>
              </w:r>
            </w:del>
            <w:ins w:id="46" w:author="谭庆棠" w:date="2025-12-24T16:58:30Z">
              <w:r>
                <w:rPr>
                  <w:rFonts w:hint="eastAsia" w:ascii="Arial" w:hAnsi="仿宋" w:eastAsia="Arial" w:cs="仿宋"/>
                  <w:color w:val="auto"/>
                  <w:sz w:val="21"/>
                  <w:szCs w:val="24"/>
                  <w:highlight w:val="none"/>
                  <w:vertAlign w:val="baseline"/>
                  <w:lang w:val="en-US" w:eastAsia="zh-CN"/>
                </w:rPr>
                <w:t>7</w:t>
              </w:r>
            </w:ins>
          </w:p>
        </w:tc>
        <w:tc>
          <w:tcPr>
            <w:tcW w:w="1405" w:type="dxa"/>
            <w:shd w:val="clear" w:color="auto" w:fill="auto"/>
            <w:noWrap w:val="0"/>
            <w:vAlign w:val="center"/>
          </w:tcPr>
          <w:p w14:paraId="52F33F3B">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Arial" w:hAnsi="仿宋" w:eastAsia="Arial" w:cs="仿宋"/>
                <w:color w:val="auto"/>
                <w:kern w:val="2"/>
                <w:sz w:val="21"/>
                <w:szCs w:val="24"/>
                <w:highlight w:val="none"/>
                <w:vertAlign w:val="baseline"/>
                <w:lang w:val="en-US" w:eastAsia="zh-CN" w:bidi="ar-SA"/>
              </w:rPr>
            </w:pPr>
            <w:ins w:id="47" w:author="谭庆棠" w:date="2025-12-24T16:58:54Z">
              <w:r>
                <w:rPr>
                  <w:rFonts w:hint="eastAsia" w:ascii="Arial" w:hAnsi="仿宋" w:eastAsia="Arial" w:cs="仿宋"/>
                  <w:color w:val="auto"/>
                  <w:kern w:val="2"/>
                  <w:sz w:val="21"/>
                  <w:szCs w:val="24"/>
                  <w:highlight w:val="none"/>
                  <w:vertAlign w:val="baseline"/>
                  <w:lang w:val="en-US" w:eastAsia="zh-CN" w:bidi="ar-SA"/>
                </w:rPr>
                <w:t>90</w:t>
              </w:r>
            </w:ins>
          </w:p>
        </w:tc>
        <w:tc>
          <w:tcPr>
            <w:tcW w:w="1372" w:type="dxa"/>
            <w:noWrap w:val="0"/>
            <w:vAlign w:val="center"/>
          </w:tcPr>
          <w:p w14:paraId="43ECA683">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Arial" w:hAnsi="仿宋" w:eastAsia="Arial" w:cs="仿宋"/>
                <w:color w:val="auto"/>
                <w:sz w:val="21"/>
                <w:szCs w:val="24"/>
                <w:highlight w:val="none"/>
                <w:vertAlign w:val="baseline"/>
                <w:lang w:val="en-US" w:eastAsia="zh-CN"/>
              </w:rPr>
            </w:pPr>
            <w:ins w:id="48" w:author="谭庆棠" w:date="2025-12-24T17:01:36Z">
              <w:r>
                <w:rPr>
                  <w:rFonts w:hint="eastAsia" w:ascii="Arial" w:hAnsi="仿宋" w:eastAsia="Arial" w:cs="仿宋"/>
                  <w:color w:val="auto"/>
                  <w:sz w:val="21"/>
                  <w:szCs w:val="24"/>
                  <w:highlight w:val="none"/>
                  <w:vertAlign w:val="baseline"/>
                  <w:lang w:val="en-US" w:eastAsia="zh-CN"/>
                </w:rPr>
                <w:t>6</w:t>
              </w:r>
            </w:ins>
            <w:ins w:id="49" w:author="谭庆棠" w:date="2025-12-24T17:01:37Z">
              <w:r>
                <w:rPr>
                  <w:rFonts w:hint="eastAsia" w:ascii="Arial" w:hAnsi="仿宋" w:eastAsia="Arial" w:cs="仿宋"/>
                  <w:color w:val="auto"/>
                  <w:sz w:val="21"/>
                  <w:szCs w:val="24"/>
                  <w:highlight w:val="none"/>
                  <w:vertAlign w:val="baseline"/>
                  <w:lang w:val="en-US" w:eastAsia="zh-CN"/>
                </w:rPr>
                <w:t>30</w:t>
              </w:r>
            </w:ins>
          </w:p>
        </w:tc>
        <w:tc>
          <w:tcPr>
            <w:tcW w:w="566" w:type="dxa"/>
            <w:noWrap w:val="0"/>
            <w:vAlign w:val="center"/>
          </w:tcPr>
          <w:p w14:paraId="2F7CC5FF">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Arial" w:hAnsi="仿宋" w:eastAsia="Arial" w:cs="仿宋"/>
                <w:color w:val="auto"/>
                <w:sz w:val="21"/>
                <w:szCs w:val="24"/>
                <w:highlight w:val="none"/>
                <w:vertAlign w:val="baseline"/>
                <w:lang w:val="en-US" w:eastAsia="zh-CN"/>
              </w:rPr>
            </w:pPr>
          </w:p>
        </w:tc>
      </w:tr>
      <w:tr w14:paraId="523D9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5" w:type="dxa"/>
            <w:noWrap w:val="0"/>
            <w:vAlign w:val="center"/>
          </w:tcPr>
          <w:p w14:paraId="70A928C9">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Arial" w:hAnsi="仿宋" w:eastAsia="Arial" w:cs="仿宋"/>
                <w:color w:val="auto"/>
                <w:sz w:val="21"/>
                <w:szCs w:val="24"/>
                <w:highlight w:val="none"/>
                <w:vertAlign w:val="baseline"/>
                <w:lang w:val="en-US" w:eastAsia="zh-CN"/>
              </w:rPr>
            </w:pPr>
            <w:r>
              <w:rPr>
                <w:rFonts w:hint="eastAsia" w:ascii="Arial" w:hAnsi="仿宋" w:eastAsia="Arial" w:cs="仿宋"/>
                <w:color w:val="auto"/>
                <w:sz w:val="21"/>
                <w:szCs w:val="24"/>
                <w:highlight w:val="none"/>
                <w:vertAlign w:val="baseline"/>
                <w:lang w:val="en-US" w:eastAsia="zh-CN"/>
              </w:rPr>
              <w:t>7</w:t>
            </w:r>
          </w:p>
        </w:tc>
        <w:tc>
          <w:tcPr>
            <w:tcW w:w="1867" w:type="dxa"/>
            <w:shd w:val="clear" w:color="auto" w:fill="auto"/>
            <w:noWrap w:val="0"/>
            <w:vAlign w:val="center"/>
          </w:tcPr>
          <w:p w14:paraId="4F0374BD">
            <w:pPr>
              <w:pStyle w:val="14"/>
              <w:snapToGrid w:val="0"/>
              <w:spacing w:before="221" w:line="240" w:lineRule="auto"/>
              <w:ind w:left="0" w:leftChars="0"/>
              <w:jc w:val="left"/>
              <w:rPr>
                <w:rFonts w:hint="eastAsia" w:ascii="Arial" w:hAnsi="Arial" w:eastAsia="Arial" w:cs="Arial"/>
                <w:kern w:val="2"/>
                <w:sz w:val="21"/>
                <w:szCs w:val="21"/>
                <w:lang w:val="en-US" w:eastAsia="zh-CN" w:bidi="ar-SA"/>
              </w:rPr>
            </w:pPr>
            <w:r>
              <w:rPr>
                <w:rFonts w:ascii="Arial" w:eastAsia="Arial"/>
                <w:spacing w:val="3"/>
                <w:sz w:val="21"/>
              </w:rPr>
              <w:t>分配电箱</w:t>
            </w:r>
          </w:p>
        </w:tc>
        <w:tc>
          <w:tcPr>
            <w:tcW w:w="3169" w:type="dxa"/>
            <w:shd w:val="clear" w:color="auto" w:fill="auto"/>
            <w:noWrap w:val="0"/>
            <w:vAlign w:val="center"/>
          </w:tcPr>
          <w:p w14:paraId="7BA2ABAD">
            <w:pPr>
              <w:pStyle w:val="14"/>
              <w:snapToGrid w:val="0"/>
              <w:spacing w:before="221" w:line="240" w:lineRule="auto"/>
              <w:ind w:left="0" w:leftChars="0"/>
              <w:jc w:val="left"/>
              <w:rPr>
                <w:rFonts w:hint="eastAsia" w:ascii="Arial" w:hAnsi="Arial" w:eastAsia="Arial" w:cs="Arial"/>
                <w:kern w:val="2"/>
                <w:sz w:val="21"/>
                <w:szCs w:val="21"/>
                <w:lang w:val="en-US" w:eastAsia="en-US" w:bidi="ar-SA"/>
              </w:rPr>
            </w:pPr>
            <w:r>
              <w:rPr>
                <w:rFonts w:ascii="Arial" w:eastAsia="Arial"/>
                <w:spacing w:val="3"/>
                <w:sz w:val="21"/>
              </w:rPr>
              <w:t>详见图纸</w:t>
            </w:r>
          </w:p>
        </w:tc>
        <w:tc>
          <w:tcPr>
            <w:tcW w:w="565" w:type="dxa"/>
            <w:shd w:val="clear" w:color="auto" w:fill="auto"/>
            <w:noWrap w:val="0"/>
            <w:vAlign w:val="center"/>
          </w:tcPr>
          <w:p w14:paraId="6AF5D40F">
            <w:pPr>
              <w:pStyle w:val="14"/>
              <w:snapToGrid w:val="0"/>
              <w:spacing w:before="225" w:line="240" w:lineRule="auto"/>
              <w:ind w:left="0" w:leftChars="0"/>
              <w:jc w:val="center"/>
              <w:rPr>
                <w:rFonts w:hint="eastAsia" w:ascii="Arial" w:hAnsi="Arial" w:eastAsia="Arial" w:cs="Arial"/>
                <w:kern w:val="2"/>
                <w:sz w:val="21"/>
                <w:szCs w:val="21"/>
                <w:lang w:val="en-US" w:eastAsia="zh-CN" w:bidi="ar-SA"/>
              </w:rPr>
            </w:pPr>
            <w:r>
              <w:rPr>
                <w:rFonts w:ascii="Arial" w:eastAsia="Arial"/>
                <w:spacing w:val="2"/>
                <w:sz w:val="21"/>
              </w:rPr>
              <w:t>个</w:t>
            </w:r>
          </w:p>
        </w:tc>
        <w:tc>
          <w:tcPr>
            <w:tcW w:w="913" w:type="dxa"/>
            <w:noWrap w:val="0"/>
            <w:vAlign w:val="center"/>
          </w:tcPr>
          <w:p w14:paraId="3C192277">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Arial" w:hAnsi="仿宋" w:eastAsia="Arial" w:cs="仿宋"/>
                <w:color w:val="auto"/>
                <w:sz w:val="21"/>
                <w:szCs w:val="24"/>
                <w:highlight w:val="none"/>
                <w:vertAlign w:val="baseline"/>
                <w:lang w:val="en-US" w:eastAsia="zh-CN"/>
              </w:rPr>
            </w:pPr>
            <w:del w:id="50" w:author="谭庆棠" w:date="2025-12-24T16:59:11Z">
              <w:r>
                <w:rPr>
                  <w:rFonts w:hint="default" w:ascii="Arial" w:hAnsi="仿宋" w:eastAsia="Arial" w:cs="仿宋"/>
                  <w:color w:val="auto"/>
                  <w:sz w:val="21"/>
                  <w:szCs w:val="24"/>
                  <w:highlight w:val="none"/>
                  <w:vertAlign w:val="baseline"/>
                  <w:lang w:val="en-US" w:eastAsia="zh-CN"/>
                </w:rPr>
                <w:delText>8</w:delText>
              </w:r>
            </w:del>
            <w:ins w:id="51" w:author="谭庆棠" w:date="2025-12-24T16:59:11Z">
              <w:r>
                <w:rPr>
                  <w:rFonts w:hint="eastAsia" w:ascii="Arial" w:hAnsi="仿宋" w:eastAsia="Arial" w:cs="仿宋"/>
                  <w:color w:val="auto"/>
                  <w:sz w:val="21"/>
                  <w:szCs w:val="24"/>
                  <w:highlight w:val="none"/>
                  <w:vertAlign w:val="baseline"/>
                  <w:lang w:val="en-US" w:eastAsia="zh-CN"/>
                </w:rPr>
                <w:t>4</w:t>
              </w:r>
            </w:ins>
          </w:p>
        </w:tc>
        <w:tc>
          <w:tcPr>
            <w:tcW w:w="1405" w:type="dxa"/>
            <w:shd w:val="clear" w:color="auto" w:fill="auto"/>
            <w:noWrap w:val="0"/>
            <w:vAlign w:val="center"/>
          </w:tcPr>
          <w:p w14:paraId="662EC281">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Arial" w:hAnsi="仿宋" w:eastAsia="Arial" w:cs="仿宋"/>
                <w:color w:val="auto"/>
                <w:kern w:val="2"/>
                <w:sz w:val="21"/>
                <w:szCs w:val="24"/>
                <w:highlight w:val="none"/>
                <w:vertAlign w:val="baseline"/>
                <w:lang w:val="en-US" w:eastAsia="zh-CN" w:bidi="ar-SA"/>
              </w:rPr>
            </w:pPr>
            <w:ins w:id="52" w:author="谭庆棠" w:date="2025-12-24T16:59:13Z">
              <w:r>
                <w:rPr>
                  <w:rFonts w:hint="eastAsia" w:ascii="Arial" w:hAnsi="仿宋" w:eastAsia="Arial" w:cs="仿宋"/>
                  <w:color w:val="auto"/>
                  <w:kern w:val="2"/>
                  <w:sz w:val="21"/>
                  <w:szCs w:val="24"/>
                  <w:highlight w:val="none"/>
                  <w:vertAlign w:val="baseline"/>
                  <w:lang w:val="en-US" w:eastAsia="zh-CN" w:bidi="ar-SA"/>
                </w:rPr>
                <w:t>120</w:t>
              </w:r>
            </w:ins>
            <w:ins w:id="53" w:author="谭庆棠" w:date="2025-12-24T16:59:14Z">
              <w:r>
                <w:rPr>
                  <w:rFonts w:hint="eastAsia" w:ascii="Arial" w:hAnsi="仿宋" w:eastAsia="Arial" w:cs="仿宋"/>
                  <w:color w:val="auto"/>
                  <w:kern w:val="2"/>
                  <w:sz w:val="21"/>
                  <w:szCs w:val="24"/>
                  <w:highlight w:val="none"/>
                  <w:vertAlign w:val="baseline"/>
                  <w:lang w:val="en-US" w:eastAsia="zh-CN" w:bidi="ar-SA"/>
                </w:rPr>
                <w:t>0</w:t>
              </w:r>
            </w:ins>
          </w:p>
        </w:tc>
        <w:tc>
          <w:tcPr>
            <w:tcW w:w="1372" w:type="dxa"/>
            <w:noWrap w:val="0"/>
            <w:vAlign w:val="center"/>
          </w:tcPr>
          <w:p w14:paraId="6CC5E20D">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Arial" w:hAnsi="仿宋" w:eastAsia="Arial" w:cs="仿宋"/>
                <w:color w:val="auto"/>
                <w:sz w:val="21"/>
                <w:szCs w:val="24"/>
                <w:highlight w:val="none"/>
                <w:vertAlign w:val="baseline"/>
                <w:lang w:val="en-US" w:eastAsia="zh-CN"/>
              </w:rPr>
            </w:pPr>
            <w:ins w:id="54" w:author="谭庆棠" w:date="2025-12-24T17:01:42Z">
              <w:r>
                <w:rPr>
                  <w:rFonts w:hint="eastAsia" w:ascii="Arial" w:hAnsi="仿宋" w:eastAsia="Arial" w:cs="仿宋"/>
                  <w:color w:val="auto"/>
                  <w:sz w:val="21"/>
                  <w:szCs w:val="24"/>
                  <w:highlight w:val="none"/>
                  <w:vertAlign w:val="baseline"/>
                  <w:lang w:val="en-US" w:eastAsia="zh-CN"/>
                </w:rPr>
                <w:t>480</w:t>
              </w:r>
            </w:ins>
            <w:ins w:id="55" w:author="谭庆棠" w:date="2025-12-24T17:01:43Z">
              <w:r>
                <w:rPr>
                  <w:rFonts w:hint="eastAsia" w:ascii="Arial" w:hAnsi="仿宋" w:eastAsia="Arial" w:cs="仿宋"/>
                  <w:color w:val="auto"/>
                  <w:sz w:val="21"/>
                  <w:szCs w:val="24"/>
                  <w:highlight w:val="none"/>
                  <w:vertAlign w:val="baseline"/>
                  <w:lang w:val="en-US" w:eastAsia="zh-CN"/>
                </w:rPr>
                <w:t>0</w:t>
              </w:r>
            </w:ins>
          </w:p>
        </w:tc>
        <w:tc>
          <w:tcPr>
            <w:tcW w:w="566" w:type="dxa"/>
            <w:noWrap w:val="0"/>
            <w:vAlign w:val="center"/>
          </w:tcPr>
          <w:p w14:paraId="6CB108A7">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Arial" w:hAnsi="仿宋" w:eastAsia="Arial" w:cs="仿宋"/>
                <w:color w:val="auto"/>
                <w:sz w:val="21"/>
                <w:szCs w:val="24"/>
                <w:highlight w:val="none"/>
                <w:vertAlign w:val="baseline"/>
                <w:lang w:val="en-US" w:eastAsia="zh-CN"/>
              </w:rPr>
            </w:pPr>
          </w:p>
        </w:tc>
      </w:tr>
      <w:tr w14:paraId="37054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5" w:type="dxa"/>
            <w:noWrap w:val="0"/>
            <w:vAlign w:val="center"/>
          </w:tcPr>
          <w:p w14:paraId="4813F18A">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Arial" w:hAnsi="仿宋" w:eastAsia="Arial" w:cs="仿宋"/>
                <w:color w:val="auto"/>
                <w:sz w:val="21"/>
                <w:szCs w:val="24"/>
                <w:highlight w:val="none"/>
                <w:vertAlign w:val="baseline"/>
                <w:lang w:val="en-US" w:eastAsia="zh-CN"/>
              </w:rPr>
            </w:pPr>
            <w:r>
              <w:rPr>
                <w:rFonts w:hint="eastAsia" w:ascii="Arial" w:hAnsi="仿宋" w:eastAsia="Arial" w:cs="仿宋"/>
                <w:color w:val="auto"/>
                <w:sz w:val="21"/>
                <w:szCs w:val="24"/>
                <w:highlight w:val="none"/>
                <w:vertAlign w:val="baseline"/>
                <w:lang w:val="en-US" w:eastAsia="zh-CN"/>
              </w:rPr>
              <w:t>8</w:t>
            </w:r>
          </w:p>
        </w:tc>
        <w:tc>
          <w:tcPr>
            <w:tcW w:w="1867" w:type="dxa"/>
            <w:shd w:val="clear" w:color="auto" w:fill="auto"/>
            <w:noWrap w:val="0"/>
            <w:vAlign w:val="center"/>
          </w:tcPr>
          <w:p w14:paraId="3ED032A4">
            <w:pPr>
              <w:pStyle w:val="14"/>
              <w:snapToGrid w:val="0"/>
              <w:spacing w:before="101" w:line="240" w:lineRule="auto"/>
              <w:ind w:left="0" w:leftChars="0" w:right="0" w:rightChars="0" w:firstLine="0" w:firstLineChars="0"/>
              <w:jc w:val="left"/>
              <w:rPr>
                <w:rFonts w:hint="eastAsia" w:ascii="Arial" w:hAnsi="Arial" w:eastAsia="Arial" w:cs="Arial"/>
                <w:kern w:val="2"/>
                <w:sz w:val="21"/>
                <w:szCs w:val="21"/>
                <w:lang w:val="en-US" w:eastAsia="zh-CN" w:bidi="ar-SA"/>
              </w:rPr>
            </w:pPr>
            <w:r>
              <w:rPr>
                <w:rFonts w:ascii="Arial" w:eastAsia="Arial"/>
                <w:sz w:val="21"/>
              </w:rPr>
              <w:t>RVV</w:t>
            </w:r>
            <w:r>
              <w:rPr>
                <w:rFonts w:ascii="Arial" w:eastAsia="Arial"/>
                <w:spacing w:val="1"/>
                <w:sz w:val="21"/>
              </w:rPr>
              <w:t>-软芯</w:t>
            </w:r>
            <w:r>
              <w:rPr>
                <w:rFonts w:ascii="Arial" w:eastAsia="Arial"/>
                <w:spacing w:val="-1"/>
                <w:sz w:val="21"/>
              </w:rPr>
              <w:t>电缆</w:t>
            </w:r>
          </w:p>
        </w:tc>
        <w:tc>
          <w:tcPr>
            <w:tcW w:w="3169" w:type="dxa"/>
            <w:shd w:val="clear" w:color="auto" w:fill="auto"/>
            <w:noWrap w:val="0"/>
            <w:vAlign w:val="center"/>
          </w:tcPr>
          <w:p w14:paraId="688F77B3">
            <w:pPr>
              <w:pStyle w:val="14"/>
              <w:snapToGrid w:val="0"/>
              <w:spacing w:before="206" w:line="240" w:lineRule="auto"/>
              <w:ind w:left="0" w:leftChars="0"/>
              <w:jc w:val="left"/>
              <w:rPr>
                <w:rFonts w:hint="eastAsia" w:ascii="Arial" w:hAnsi="Microsoft JhengHei" w:eastAsia="Arial" w:cs="Microsoft JhengHei"/>
                <w:kern w:val="2"/>
                <w:sz w:val="21"/>
                <w:szCs w:val="21"/>
                <w:lang w:val="en-US" w:eastAsia="en-US" w:bidi="ar-SA"/>
              </w:rPr>
            </w:pPr>
            <w:r>
              <w:rPr>
                <w:rFonts w:ascii="Arial" w:eastAsia="Arial"/>
                <w:spacing w:val="1"/>
                <w:position w:val="2"/>
                <w:sz w:val="21"/>
              </w:rPr>
              <w:t>4*6</w:t>
            </w:r>
            <w:r>
              <w:rPr>
                <w:rFonts w:ascii="Arial" w:hAnsi="Microsoft JhengHei" w:eastAsia="Arial" w:cs="Microsoft JhengHei"/>
                <w:spacing w:val="1"/>
                <w:position w:val="2"/>
                <w:sz w:val="21"/>
              </w:rPr>
              <w:t>㎡</w:t>
            </w:r>
          </w:p>
        </w:tc>
        <w:tc>
          <w:tcPr>
            <w:tcW w:w="565" w:type="dxa"/>
            <w:shd w:val="clear" w:color="auto" w:fill="auto"/>
            <w:noWrap w:val="0"/>
            <w:vAlign w:val="center"/>
          </w:tcPr>
          <w:p w14:paraId="72EC17A6">
            <w:pPr>
              <w:pStyle w:val="14"/>
              <w:snapToGrid w:val="0"/>
              <w:spacing w:before="236" w:line="240" w:lineRule="auto"/>
              <w:ind w:left="0" w:leftChars="0"/>
              <w:jc w:val="center"/>
              <w:rPr>
                <w:rFonts w:hint="eastAsia" w:ascii="Arial" w:hAnsi="Arial" w:eastAsia="Arial" w:cs="Arial"/>
                <w:kern w:val="2"/>
                <w:sz w:val="21"/>
                <w:szCs w:val="21"/>
                <w:lang w:val="en-US" w:eastAsia="zh-CN" w:bidi="ar-SA"/>
              </w:rPr>
            </w:pPr>
            <w:r>
              <w:rPr>
                <w:rFonts w:ascii="Arial" w:eastAsia="Arial"/>
                <w:spacing w:val="2"/>
                <w:sz w:val="21"/>
              </w:rPr>
              <w:t>米</w:t>
            </w:r>
          </w:p>
        </w:tc>
        <w:tc>
          <w:tcPr>
            <w:tcW w:w="913" w:type="dxa"/>
            <w:noWrap w:val="0"/>
            <w:vAlign w:val="center"/>
          </w:tcPr>
          <w:p w14:paraId="1EEA328F">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Arial" w:hAnsi="仿宋" w:eastAsia="Arial" w:cs="仿宋"/>
                <w:color w:val="auto"/>
                <w:sz w:val="21"/>
                <w:szCs w:val="24"/>
                <w:highlight w:val="none"/>
                <w:vertAlign w:val="baseline"/>
                <w:lang w:val="en-US" w:eastAsia="zh-CN"/>
              </w:rPr>
            </w:pPr>
            <w:del w:id="56" w:author="谭庆棠" w:date="2025-12-24T16:59:24Z">
              <w:r>
                <w:rPr>
                  <w:rFonts w:hint="default" w:ascii="Arial" w:hAnsi="仿宋" w:eastAsia="Arial" w:cs="仿宋"/>
                  <w:color w:val="auto"/>
                  <w:sz w:val="21"/>
                  <w:szCs w:val="24"/>
                  <w:highlight w:val="none"/>
                  <w:vertAlign w:val="baseline"/>
                  <w:lang w:val="en-US" w:eastAsia="zh-CN"/>
                </w:rPr>
                <w:delText>400</w:delText>
              </w:r>
            </w:del>
            <w:ins w:id="57" w:author="谭庆棠" w:date="2025-12-24T16:59:24Z">
              <w:r>
                <w:rPr>
                  <w:rFonts w:hint="eastAsia" w:ascii="Arial" w:hAnsi="仿宋" w:eastAsia="Arial" w:cs="仿宋"/>
                  <w:color w:val="auto"/>
                  <w:sz w:val="21"/>
                  <w:szCs w:val="24"/>
                  <w:highlight w:val="none"/>
                  <w:vertAlign w:val="baseline"/>
                  <w:lang w:val="en-US" w:eastAsia="zh-CN"/>
                </w:rPr>
                <w:t>200</w:t>
              </w:r>
            </w:ins>
          </w:p>
        </w:tc>
        <w:tc>
          <w:tcPr>
            <w:tcW w:w="1405" w:type="dxa"/>
            <w:shd w:val="clear" w:color="auto" w:fill="auto"/>
            <w:noWrap w:val="0"/>
            <w:vAlign w:val="center"/>
          </w:tcPr>
          <w:p w14:paraId="43D75D44">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Arial" w:hAnsi="仿宋" w:eastAsia="Arial" w:cs="仿宋"/>
                <w:color w:val="auto"/>
                <w:kern w:val="2"/>
                <w:sz w:val="21"/>
                <w:szCs w:val="24"/>
                <w:highlight w:val="none"/>
                <w:vertAlign w:val="baseline"/>
                <w:lang w:val="en-US" w:eastAsia="zh-CN" w:bidi="ar-SA"/>
              </w:rPr>
            </w:pPr>
            <w:ins w:id="58" w:author="谭庆棠" w:date="2025-12-24T16:59:26Z">
              <w:r>
                <w:rPr>
                  <w:rFonts w:hint="eastAsia" w:ascii="Arial" w:hAnsi="仿宋" w:eastAsia="Arial" w:cs="仿宋"/>
                  <w:color w:val="auto"/>
                  <w:kern w:val="2"/>
                  <w:sz w:val="21"/>
                  <w:szCs w:val="24"/>
                  <w:highlight w:val="none"/>
                  <w:vertAlign w:val="baseline"/>
                  <w:lang w:val="en-US" w:eastAsia="zh-CN" w:bidi="ar-SA"/>
                </w:rPr>
                <w:t>2</w:t>
              </w:r>
            </w:ins>
            <w:ins w:id="59" w:author="谭庆棠" w:date="2025-12-24T16:59:27Z">
              <w:r>
                <w:rPr>
                  <w:rFonts w:hint="eastAsia" w:ascii="Arial" w:hAnsi="仿宋" w:eastAsia="Arial" w:cs="仿宋"/>
                  <w:color w:val="auto"/>
                  <w:kern w:val="2"/>
                  <w:sz w:val="21"/>
                  <w:szCs w:val="24"/>
                  <w:highlight w:val="none"/>
                  <w:vertAlign w:val="baseline"/>
                  <w:lang w:val="en-US" w:eastAsia="zh-CN" w:bidi="ar-SA"/>
                </w:rPr>
                <w:t>2</w:t>
              </w:r>
            </w:ins>
          </w:p>
        </w:tc>
        <w:tc>
          <w:tcPr>
            <w:tcW w:w="1372" w:type="dxa"/>
            <w:noWrap w:val="0"/>
            <w:vAlign w:val="center"/>
          </w:tcPr>
          <w:p w14:paraId="3DA8F696">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Arial" w:hAnsi="仿宋" w:eastAsia="Arial" w:cs="仿宋"/>
                <w:color w:val="auto"/>
                <w:sz w:val="21"/>
                <w:szCs w:val="24"/>
                <w:highlight w:val="none"/>
                <w:vertAlign w:val="baseline"/>
                <w:lang w:val="en-US" w:eastAsia="zh-CN"/>
              </w:rPr>
            </w:pPr>
            <w:ins w:id="60" w:author="谭庆棠" w:date="2025-12-24T17:01:48Z">
              <w:r>
                <w:rPr>
                  <w:rFonts w:hint="eastAsia" w:ascii="Arial" w:hAnsi="仿宋" w:eastAsia="Arial" w:cs="仿宋"/>
                  <w:color w:val="auto"/>
                  <w:sz w:val="21"/>
                  <w:szCs w:val="24"/>
                  <w:highlight w:val="none"/>
                  <w:vertAlign w:val="baseline"/>
                  <w:lang w:val="en-US" w:eastAsia="zh-CN"/>
                </w:rPr>
                <w:t>4</w:t>
              </w:r>
            </w:ins>
            <w:ins w:id="61" w:author="谭庆棠" w:date="2025-12-24T17:01:49Z">
              <w:r>
                <w:rPr>
                  <w:rFonts w:hint="eastAsia" w:ascii="Arial" w:hAnsi="仿宋" w:eastAsia="Arial" w:cs="仿宋"/>
                  <w:color w:val="auto"/>
                  <w:sz w:val="21"/>
                  <w:szCs w:val="24"/>
                  <w:highlight w:val="none"/>
                  <w:vertAlign w:val="baseline"/>
                  <w:lang w:val="en-US" w:eastAsia="zh-CN"/>
                </w:rPr>
                <w:t>400</w:t>
              </w:r>
            </w:ins>
          </w:p>
        </w:tc>
        <w:tc>
          <w:tcPr>
            <w:tcW w:w="566" w:type="dxa"/>
            <w:noWrap w:val="0"/>
            <w:vAlign w:val="center"/>
          </w:tcPr>
          <w:p w14:paraId="4A10CBE8">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Arial" w:hAnsi="仿宋" w:eastAsia="Arial" w:cs="仿宋"/>
                <w:color w:val="auto"/>
                <w:sz w:val="21"/>
                <w:szCs w:val="24"/>
                <w:highlight w:val="none"/>
                <w:vertAlign w:val="baseline"/>
                <w:lang w:val="en-US" w:eastAsia="zh-CN"/>
              </w:rPr>
            </w:pPr>
          </w:p>
        </w:tc>
      </w:tr>
      <w:tr w14:paraId="6FED1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5" w:type="dxa"/>
            <w:noWrap w:val="0"/>
            <w:vAlign w:val="center"/>
          </w:tcPr>
          <w:p w14:paraId="6BB8F608">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Arial" w:hAnsi="仿宋" w:eastAsia="Arial" w:cs="仿宋"/>
                <w:color w:val="auto"/>
                <w:sz w:val="21"/>
                <w:szCs w:val="24"/>
                <w:highlight w:val="none"/>
                <w:vertAlign w:val="baseline"/>
                <w:lang w:val="en-US" w:eastAsia="zh-CN"/>
              </w:rPr>
            </w:pPr>
            <w:r>
              <w:rPr>
                <w:rFonts w:hint="eastAsia" w:ascii="Arial" w:hAnsi="仿宋" w:eastAsia="Arial" w:cs="仿宋"/>
                <w:color w:val="auto"/>
                <w:sz w:val="21"/>
                <w:szCs w:val="24"/>
                <w:highlight w:val="none"/>
                <w:vertAlign w:val="baseline"/>
                <w:lang w:val="en-US" w:eastAsia="zh-CN"/>
              </w:rPr>
              <w:t>9</w:t>
            </w:r>
          </w:p>
        </w:tc>
        <w:tc>
          <w:tcPr>
            <w:tcW w:w="1867" w:type="dxa"/>
            <w:shd w:val="clear" w:color="auto" w:fill="auto"/>
            <w:noWrap w:val="0"/>
            <w:vAlign w:val="center"/>
          </w:tcPr>
          <w:p w14:paraId="3BE032E9">
            <w:pPr>
              <w:pStyle w:val="14"/>
              <w:snapToGrid w:val="0"/>
              <w:spacing w:before="60" w:line="240" w:lineRule="auto"/>
              <w:ind w:left="0" w:leftChars="0"/>
              <w:jc w:val="left"/>
              <w:rPr>
                <w:rFonts w:hint="eastAsia" w:ascii="Arial" w:hAnsi="Arial" w:eastAsia="Arial" w:cs="Arial"/>
                <w:kern w:val="2"/>
                <w:sz w:val="21"/>
                <w:szCs w:val="21"/>
                <w:lang w:val="en-US" w:eastAsia="zh-CN" w:bidi="ar-SA"/>
              </w:rPr>
            </w:pPr>
            <w:r>
              <w:rPr>
                <w:rFonts w:ascii="Arial" w:eastAsia="Arial"/>
                <w:spacing w:val="3"/>
                <w:sz w:val="21"/>
              </w:rPr>
              <w:t>熔断器</w:t>
            </w:r>
          </w:p>
        </w:tc>
        <w:tc>
          <w:tcPr>
            <w:tcW w:w="3169" w:type="dxa"/>
            <w:shd w:val="clear" w:color="auto" w:fill="auto"/>
            <w:noWrap w:val="0"/>
            <w:vAlign w:val="center"/>
          </w:tcPr>
          <w:p w14:paraId="6DC3749B">
            <w:pPr>
              <w:pStyle w:val="14"/>
              <w:snapToGrid w:val="0"/>
              <w:spacing w:before="231" w:line="240" w:lineRule="auto"/>
              <w:ind w:left="0" w:leftChars="0"/>
              <w:jc w:val="left"/>
              <w:rPr>
                <w:rFonts w:hint="eastAsia" w:ascii="Arial" w:hAnsi="Arial" w:eastAsia="Arial" w:cs="Arial"/>
                <w:kern w:val="2"/>
                <w:sz w:val="21"/>
                <w:szCs w:val="21"/>
                <w:lang w:val="en-US" w:eastAsia="en-US" w:bidi="ar-SA"/>
              </w:rPr>
            </w:pPr>
            <w:r>
              <w:rPr>
                <w:rFonts w:ascii="Arial" w:eastAsia="Arial"/>
                <w:sz w:val="21"/>
              </w:rPr>
              <w:t>HR</w:t>
            </w:r>
            <w:r>
              <w:rPr>
                <w:rFonts w:ascii="Arial" w:eastAsia="Arial"/>
                <w:spacing w:val="2"/>
                <w:sz w:val="21"/>
              </w:rPr>
              <w:t>6-</w:t>
            </w:r>
            <w:r>
              <w:rPr>
                <w:rFonts w:ascii="Arial" w:eastAsia="Arial"/>
                <w:spacing w:val="1"/>
                <w:sz w:val="21"/>
              </w:rPr>
              <w:t>250/310</w:t>
            </w:r>
          </w:p>
        </w:tc>
        <w:tc>
          <w:tcPr>
            <w:tcW w:w="565" w:type="dxa"/>
            <w:shd w:val="clear" w:color="auto" w:fill="auto"/>
            <w:noWrap w:val="0"/>
            <w:vAlign w:val="center"/>
          </w:tcPr>
          <w:p w14:paraId="49C66E54">
            <w:pPr>
              <w:pStyle w:val="14"/>
              <w:snapToGrid w:val="0"/>
              <w:spacing w:before="60" w:line="240" w:lineRule="auto"/>
              <w:ind w:left="0" w:leftChars="0"/>
              <w:jc w:val="center"/>
              <w:rPr>
                <w:rFonts w:hint="eastAsia" w:ascii="Arial" w:hAnsi="Arial" w:eastAsia="Arial" w:cs="Arial"/>
                <w:kern w:val="2"/>
                <w:sz w:val="21"/>
                <w:szCs w:val="21"/>
                <w:lang w:val="en-US" w:eastAsia="zh-CN" w:bidi="ar-SA"/>
              </w:rPr>
            </w:pPr>
            <w:r>
              <w:rPr>
                <w:rFonts w:ascii="Arial" w:eastAsia="Arial"/>
                <w:spacing w:val="2"/>
                <w:sz w:val="21"/>
              </w:rPr>
              <w:t>个</w:t>
            </w:r>
          </w:p>
        </w:tc>
        <w:tc>
          <w:tcPr>
            <w:tcW w:w="913" w:type="dxa"/>
            <w:noWrap w:val="0"/>
            <w:vAlign w:val="center"/>
          </w:tcPr>
          <w:p w14:paraId="0F95E9A7">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Arial" w:hAnsi="仿宋" w:eastAsia="Arial" w:cs="仿宋"/>
                <w:color w:val="auto"/>
                <w:sz w:val="21"/>
                <w:szCs w:val="24"/>
                <w:highlight w:val="none"/>
                <w:vertAlign w:val="baseline"/>
                <w:lang w:val="en-US" w:eastAsia="zh-CN"/>
              </w:rPr>
            </w:pPr>
            <w:r>
              <w:rPr>
                <w:rFonts w:hint="eastAsia" w:ascii="Arial" w:hAnsi="仿宋" w:eastAsia="Arial" w:cs="仿宋"/>
                <w:color w:val="auto"/>
                <w:sz w:val="21"/>
                <w:szCs w:val="24"/>
                <w:highlight w:val="none"/>
                <w:vertAlign w:val="baseline"/>
                <w:lang w:val="en-US" w:eastAsia="zh-CN"/>
              </w:rPr>
              <w:t>10</w:t>
            </w:r>
          </w:p>
        </w:tc>
        <w:tc>
          <w:tcPr>
            <w:tcW w:w="1405" w:type="dxa"/>
            <w:shd w:val="clear" w:color="auto" w:fill="auto"/>
            <w:noWrap w:val="0"/>
            <w:vAlign w:val="center"/>
          </w:tcPr>
          <w:p w14:paraId="790DD450">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Arial" w:hAnsi="仿宋" w:eastAsia="Arial" w:cs="仿宋"/>
                <w:color w:val="auto"/>
                <w:kern w:val="2"/>
                <w:sz w:val="21"/>
                <w:szCs w:val="24"/>
                <w:highlight w:val="none"/>
                <w:vertAlign w:val="baseline"/>
                <w:lang w:val="en-US" w:eastAsia="zh-CN" w:bidi="ar-SA"/>
              </w:rPr>
            </w:pPr>
            <w:ins w:id="62" w:author="谭庆棠" w:date="2025-12-24T16:59:36Z">
              <w:r>
                <w:rPr>
                  <w:rFonts w:hint="eastAsia" w:ascii="Arial" w:hAnsi="仿宋" w:eastAsia="Arial" w:cs="仿宋"/>
                  <w:color w:val="auto"/>
                  <w:kern w:val="2"/>
                  <w:sz w:val="21"/>
                  <w:szCs w:val="24"/>
                  <w:highlight w:val="none"/>
                  <w:vertAlign w:val="baseline"/>
                  <w:lang w:val="en-US" w:eastAsia="zh-CN" w:bidi="ar-SA"/>
                </w:rPr>
                <w:t>120</w:t>
              </w:r>
            </w:ins>
          </w:p>
        </w:tc>
        <w:tc>
          <w:tcPr>
            <w:tcW w:w="1372" w:type="dxa"/>
            <w:noWrap w:val="0"/>
            <w:vAlign w:val="center"/>
          </w:tcPr>
          <w:p w14:paraId="19F43EEB">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Arial" w:hAnsi="仿宋" w:eastAsia="Arial" w:cs="仿宋"/>
                <w:color w:val="auto"/>
                <w:sz w:val="21"/>
                <w:szCs w:val="24"/>
                <w:highlight w:val="none"/>
                <w:vertAlign w:val="baseline"/>
                <w:lang w:val="en-US" w:eastAsia="zh-CN"/>
              </w:rPr>
            </w:pPr>
            <w:ins w:id="63" w:author="谭庆棠" w:date="2025-12-24T17:01:53Z">
              <w:r>
                <w:rPr>
                  <w:rFonts w:hint="eastAsia" w:ascii="Arial" w:hAnsi="仿宋" w:eastAsia="Arial" w:cs="仿宋"/>
                  <w:color w:val="auto"/>
                  <w:sz w:val="21"/>
                  <w:szCs w:val="24"/>
                  <w:highlight w:val="none"/>
                  <w:vertAlign w:val="baseline"/>
                  <w:lang w:val="en-US" w:eastAsia="zh-CN"/>
                </w:rPr>
                <w:t>1200</w:t>
              </w:r>
            </w:ins>
          </w:p>
        </w:tc>
        <w:tc>
          <w:tcPr>
            <w:tcW w:w="566" w:type="dxa"/>
            <w:noWrap w:val="0"/>
            <w:vAlign w:val="center"/>
          </w:tcPr>
          <w:p w14:paraId="32963217">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Arial" w:hAnsi="仿宋" w:eastAsia="Arial" w:cs="仿宋"/>
                <w:color w:val="auto"/>
                <w:sz w:val="21"/>
                <w:szCs w:val="24"/>
                <w:highlight w:val="none"/>
                <w:vertAlign w:val="baseline"/>
                <w:lang w:val="en-US" w:eastAsia="zh-CN"/>
              </w:rPr>
            </w:pPr>
          </w:p>
        </w:tc>
      </w:tr>
      <w:tr w14:paraId="4395D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5" w:type="dxa"/>
            <w:noWrap w:val="0"/>
            <w:vAlign w:val="center"/>
          </w:tcPr>
          <w:p w14:paraId="3C45B52D">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Arial" w:hAnsi="仿宋" w:eastAsia="Arial" w:cs="仿宋"/>
                <w:color w:val="auto"/>
                <w:sz w:val="21"/>
                <w:szCs w:val="24"/>
                <w:highlight w:val="none"/>
                <w:vertAlign w:val="baseline"/>
                <w:lang w:val="en-US" w:eastAsia="zh-CN"/>
              </w:rPr>
            </w:pPr>
            <w:r>
              <w:rPr>
                <w:rFonts w:hint="eastAsia" w:ascii="Arial" w:hAnsi="仿宋" w:eastAsia="Arial" w:cs="仿宋"/>
                <w:color w:val="auto"/>
                <w:sz w:val="21"/>
                <w:szCs w:val="24"/>
                <w:highlight w:val="none"/>
                <w:vertAlign w:val="baseline"/>
                <w:lang w:val="en-US" w:eastAsia="zh-CN"/>
              </w:rPr>
              <w:t>10</w:t>
            </w:r>
          </w:p>
        </w:tc>
        <w:tc>
          <w:tcPr>
            <w:tcW w:w="1867" w:type="dxa"/>
            <w:shd w:val="clear" w:color="auto" w:fill="auto"/>
            <w:noWrap w:val="0"/>
            <w:vAlign w:val="center"/>
          </w:tcPr>
          <w:p w14:paraId="4EF70ECA">
            <w:pPr>
              <w:pStyle w:val="14"/>
              <w:snapToGrid w:val="0"/>
              <w:spacing w:before="60" w:line="240" w:lineRule="auto"/>
              <w:ind w:left="0" w:leftChars="0"/>
              <w:jc w:val="left"/>
              <w:rPr>
                <w:rFonts w:hint="eastAsia" w:ascii="Arial" w:hAnsi="Arial" w:eastAsia="Arial" w:cs="Arial"/>
                <w:kern w:val="2"/>
                <w:sz w:val="21"/>
                <w:szCs w:val="21"/>
                <w:lang w:val="en-US" w:eastAsia="zh-CN" w:bidi="ar-SA"/>
              </w:rPr>
            </w:pPr>
            <w:r>
              <w:rPr>
                <w:rFonts w:ascii="Arial" w:eastAsia="Arial"/>
                <w:spacing w:val="3"/>
                <w:sz w:val="21"/>
              </w:rPr>
              <w:t>熔断器</w:t>
            </w:r>
          </w:p>
        </w:tc>
        <w:tc>
          <w:tcPr>
            <w:tcW w:w="3169" w:type="dxa"/>
            <w:shd w:val="clear" w:color="auto" w:fill="auto"/>
            <w:noWrap w:val="0"/>
            <w:vAlign w:val="center"/>
          </w:tcPr>
          <w:p w14:paraId="402332AD">
            <w:pPr>
              <w:pStyle w:val="14"/>
              <w:snapToGrid w:val="0"/>
              <w:spacing w:before="243" w:line="240" w:lineRule="auto"/>
              <w:ind w:left="0" w:leftChars="0"/>
              <w:jc w:val="left"/>
              <w:rPr>
                <w:rFonts w:hint="eastAsia" w:ascii="Arial" w:hAnsi="Arial" w:eastAsia="Arial" w:cs="Arial"/>
                <w:kern w:val="2"/>
                <w:sz w:val="21"/>
                <w:szCs w:val="21"/>
                <w:lang w:val="en-US" w:eastAsia="en-US" w:bidi="ar-SA"/>
              </w:rPr>
            </w:pPr>
            <w:r>
              <w:rPr>
                <w:rFonts w:ascii="Arial" w:eastAsia="Arial"/>
                <w:sz w:val="21"/>
              </w:rPr>
              <w:t>HR</w:t>
            </w:r>
            <w:r>
              <w:rPr>
                <w:rFonts w:ascii="Arial" w:eastAsia="Arial"/>
                <w:spacing w:val="2"/>
                <w:sz w:val="21"/>
              </w:rPr>
              <w:t>6-400/310</w:t>
            </w:r>
          </w:p>
        </w:tc>
        <w:tc>
          <w:tcPr>
            <w:tcW w:w="565" w:type="dxa"/>
            <w:shd w:val="clear" w:color="auto" w:fill="auto"/>
            <w:noWrap w:val="0"/>
            <w:vAlign w:val="center"/>
          </w:tcPr>
          <w:p w14:paraId="36631843">
            <w:pPr>
              <w:pStyle w:val="14"/>
              <w:snapToGrid w:val="0"/>
              <w:spacing w:before="60" w:line="240" w:lineRule="auto"/>
              <w:ind w:left="0" w:leftChars="0"/>
              <w:jc w:val="center"/>
              <w:rPr>
                <w:rFonts w:hint="eastAsia" w:ascii="Arial" w:hAnsi="Arial" w:eastAsia="Arial" w:cs="Arial"/>
                <w:kern w:val="2"/>
                <w:sz w:val="21"/>
                <w:szCs w:val="21"/>
                <w:lang w:val="en-US" w:eastAsia="zh-CN" w:bidi="ar-SA"/>
              </w:rPr>
            </w:pPr>
            <w:r>
              <w:rPr>
                <w:rFonts w:ascii="Arial" w:eastAsia="Arial"/>
                <w:spacing w:val="2"/>
                <w:sz w:val="21"/>
              </w:rPr>
              <w:t>个</w:t>
            </w:r>
          </w:p>
        </w:tc>
        <w:tc>
          <w:tcPr>
            <w:tcW w:w="913" w:type="dxa"/>
            <w:noWrap w:val="0"/>
            <w:vAlign w:val="center"/>
          </w:tcPr>
          <w:p w14:paraId="17CC275D">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Arial" w:hAnsi="仿宋" w:eastAsia="Arial" w:cs="仿宋"/>
                <w:color w:val="auto"/>
                <w:sz w:val="21"/>
                <w:szCs w:val="24"/>
                <w:highlight w:val="none"/>
                <w:vertAlign w:val="baseline"/>
                <w:lang w:val="en-US" w:eastAsia="zh-CN"/>
              </w:rPr>
            </w:pPr>
            <w:r>
              <w:rPr>
                <w:rFonts w:hint="eastAsia" w:ascii="Arial" w:hAnsi="仿宋" w:eastAsia="Arial" w:cs="仿宋"/>
                <w:color w:val="auto"/>
                <w:sz w:val="21"/>
                <w:szCs w:val="24"/>
                <w:highlight w:val="none"/>
                <w:vertAlign w:val="baseline"/>
                <w:lang w:val="en-US" w:eastAsia="zh-CN"/>
              </w:rPr>
              <w:t>6</w:t>
            </w:r>
          </w:p>
        </w:tc>
        <w:tc>
          <w:tcPr>
            <w:tcW w:w="1405" w:type="dxa"/>
            <w:shd w:val="clear" w:color="auto" w:fill="auto"/>
            <w:noWrap w:val="0"/>
            <w:vAlign w:val="center"/>
          </w:tcPr>
          <w:p w14:paraId="2E5B8EC2">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Arial" w:hAnsi="仿宋" w:eastAsia="Arial" w:cs="仿宋"/>
                <w:color w:val="auto"/>
                <w:kern w:val="2"/>
                <w:sz w:val="21"/>
                <w:szCs w:val="24"/>
                <w:highlight w:val="none"/>
                <w:vertAlign w:val="baseline"/>
                <w:lang w:val="en-US" w:eastAsia="zh-CN" w:bidi="ar-SA"/>
              </w:rPr>
            </w:pPr>
            <w:ins w:id="64" w:author="谭庆棠" w:date="2025-12-24T16:59:38Z">
              <w:r>
                <w:rPr>
                  <w:rFonts w:hint="eastAsia" w:ascii="Arial" w:hAnsi="仿宋" w:eastAsia="Arial" w:cs="仿宋"/>
                  <w:color w:val="auto"/>
                  <w:kern w:val="2"/>
                  <w:sz w:val="21"/>
                  <w:szCs w:val="24"/>
                  <w:highlight w:val="none"/>
                  <w:vertAlign w:val="baseline"/>
                  <w:lang w:val="en-US" w:eastAsia="zh-CN" w:bidi="ar-SA"/>
                </w:rPr>
                <w:t>1</w:t>
              </w:r>
            </w:ins>
            <w:ins w:id="65" w:author="谭庆棠" w:date="2025-12-24T16:59:39Z">
              <w:r>
                <w:rPr>
                  <w:rFonts w:hint="eastAsia" w:ascii="Arial" w:hAnsi="仿宋" w:eastAsia="Arial" w:cs="仿宋"/>
                  <w:color w:val="auto"/>
                  <w:kern w:val="2"/>
                  <w:sz w:val="21"/>
                  <w:szCs w:val="24"/>
                  <w:highlight w:val="none"/>
                  <w:vertAlign w:val="baseline"/>
                  <w:lang w:val="en-US" w:eastAsia="zh-CN" w:bidi="ar-SA"/>
                </w:rPr>
                <w:t>80</w:t>
              </w:r>
            </w:ins>
          </w:p>
        </w:tc>
        <w:tc>
          <w:tcPr>
            <w:tcW w:w="1372" w:type="dxa"/>
            <w:noWrap w:val="0"/>
            <w:vAlign w:val="center"/>
          </w:tcPr>
          <w:p w14:paraId="698D15E8">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Arial" w:hAnsi="仿宋" w:eastAsia="Arial" w:cs="仿宋"/>
                <w:color w:val="auto"/>
                <w:sz w:val="21"/>
                <w:szCs w:val="24"/>
                <w:highlight w:val="none"/>
                <w:vertAlign w:val="baseline"/>
                <w:lang w:val="en-US" w:eastAsia="zh-CN"/>
              </w:rPr>
            </w:pPr>
            <w:ins w:id="66" w:author="谭庆棠" w:date="2025-12-24T17:02:00Z">
              <w:r>
                <w:rPr>
                  <w:rFonts w:hint="eastAsia" w:ascii="Arial" w:hAnsi="仿宋" w:eastAsia="Arial" w:cs="仿宋"/>
                  <w:color w:val="auto"/>
                  <w:sz w:val="21"/>
                  <w:szCs w:val="24"/>
                  <w:highlight w:val="none"/>
                  <w:vertAlign w:val="baseline"/>
                  <w:lang w:val="en-US" w:eastAsia="zh-CN"/>
                </w:rPr>
                <w:t>1</w:t>
              </w:r>
            </w:ins>
            <w:ins w:id="67" w:author="谭庆棠" w:date="2025-12-24T17:02:01Z">
              <w:r>
                <w:rPr>
                  <w:rFonts w:hint="eastAsia" w:ascii="Arial" w:hAnsi="仿宋" w:eastAsia="Arial" w:cs="仿宋"/>
                  <w:color w:val="auto"/>
                  <w:sz w:val="21"/>
                  <w:szCs w:val="24"/>
                  <w:highlight w:val="none"/>
                  <w:vertAlign w:val="baseline"/>
                  <w:lang w:val="en-US" w:eastAsia="zh-CN"/>
                </w:rPr>
                <w:t>080</w:t>
              </w:r>
            </w:ins>
          </w:p>
        </w:tc>
        <w:tc>
          <w:tcPr>
            <w:tcW w:w="566" w:type="dxa"/>
            <w:noWrap w:val="0"/>
            <w:vAlign w:val="center"/>
          </w:tcPr>
          <w:p w14:paraId="6DBDEE06">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Arial" w:hAnsi="仿宋" w:eastAsia="Arial" w:cs="仿宋"/>
                <w:color w:val="auto"/>
                <w:sz w:val="21"/>
                <w:szCs w:val="24"/>
                <w:highlight w:val="none"/>
                <w:vertAlign w:val="baseline"/>
                <w:lang w:val="en-US" w:eastAsia="zh-CN"/>
              </w:rPr>
            </w:pPr>
          </w:p>
        </w:tc>
      </w:tr>
      <w:tr w14:paraId="4E229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5" w:type="dxa"/>
            <w:noWrap w:val="0"/>
            <w:vAlign w:val="center"/>
          </w:tcPr>
          <w:p w14:paraId="4DC151D2">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Arial" w:hAnsi="仿宋" w:eastAsia="Arial" w:cs="仿宋"/>
                <w:color w:val="auto"/>
                <w:sz w:val="21"/>
                <w:szCs w:val="24"/>
                <w:highlight w:val="none"/>
                <w:vertAlign w:val="baseline"/>
                <w:lang w:val="en-US" w:eastAsia="zh-CN"/>
              </w:rPr>
            </w:pPr>
            <w:r>
              <w:rPr>
                <w:rFonts w:hint="eastAsia" w:ascii="Arial" w:hAnsi="仿宋" w:eastAsia="Arial" w:cs="仿宋"/>
                <w:color w:val="auto"/>
                <w:sz w:val="21"/>
                <w:szCs w:val="24"/>
                <w:highlight w:val="none"/>
                <w:vertAlign w:val="baseline"/>
                <w:lang w:val="en-US" w:eastAsia="zh-CN"/>
              </w:rPr>
              <w:t>11</w:t>
            </w:r>
          </w:p>
        </w:tc>
        <w:tc>
          <w:tcPr>
            <w:tcW w:w="1867" w:type="dxa"/>
            <w:shd w:val="clear" w:color="auto" w:fill="auto"/>
            <w:noWrap w:val="0"/>
            <w:vAlign w:val="center"/>
          </w:tcPr>
          <w:p w14:paraId="75BE6AA3">
            <w:pPr>
              <w:pStyle w:val="14"/>
              <w:snapToGrid w:val="0"/>
              <w:spacing w:before="60" w:line="240" w:lineRule="auto"/>
              <w:ind w:left="0" w:leftChars="0"/>
              <w:jc w:val="left"/>
              <w:rPr>
                <w:rFonts w:hint="eastAsia" w:ascii="Arial" w:hAnsi="Arial" w:eastAsia="Arial" w:cs="Arial"/>
                <w:kern w:val="2"/>
                <w:sz w:val="21"/>
                <w:szCs w:val="21"/>
                <w:lang w:val="en-US" w:eastAsia="zh-CN" w:bidi="ar-SA"/>
              </w:rPr>
            </w:pPr>
            <w:r>
              <w:rPr>
                <w:rFonts w:ascii="Arial" w:eastAsia="Arial"/>
                <w:spacing w:val="3"/>
                <w:sz w:val="21"/>
              </w:rPr>
              <w:t>漏电开关</w:t>
            </w:r>
          </w:p>
        </w:tc>
        <w:tc>
          <w:tcPr>
            <w:tcW w:w="3169" w:type="dxa"/>
            <w:shd w:val="clear" w:color="auto" w:fill="auto"/>
            <w:noWrap w:val="0"/>
            <w:vAlign w:val="center"/>
          </w:tcPr>
          <w:p w14:paraId="4AA9D079">
            <w:pPr>
              <w:pStyle w:val="14"/>
              <w:snapToGrid w:val="0"/>
              <w:spacing w:before="111" w:line="240" w:lineRule="auto"/>
              <w:ind w:left="0" w:leftChars="0"/>
              <w:jc w:val="left"/>
              <w:rPr>
                <w:rFonts w:hint="eastAsia" w:ascii="Arial" w:hAnsi="Arial" w:eastAsia="Arial" w:cs="Arial"/>
                <w:kern w:val="2"/>
                <w:sz w:val="21"/>
                <w:szCs w:val="21"/>
                <w:lang w:val="en-US" w:eastAsia="en-US" w:bidi="ar-SA"/>
              </w:rPr>
            </w:pPr>
            <w:r>
              <w:rPr>
                <w:rFonts w:ascii="Arial" w:eastAsia="Arial"/>
                <w:spacing w:val="-1"/>
                <w:sz w:val="21"/>
              </w:rPr>
              <w:t>DZ20LE-</w:t>
            </w:r>
            <w:r>
              <w:rPr>
                <w:rFonts w:ascii="Arial" w:eastAsia="Arial"/>
                <w:spacing w:val="2"/>
                <w:sz w:val="21"/>
              </w:rPr>
              <w:t>400T/430</w:t>
            </w:r>
            <w:r>
              <w:rPr>
                <w:rFonts w:ascii="Arial" w:eastAsia="Arial"/>
                <w:position w:val="2"/>
                <w:sz w:val="21"/>
              </w:rPr>
              <w:t>0</w:t>
            </w:r>
          </w:p>
        </w:tc>
        <w:tc>
          <w:tcPr>
            <w:tcW w:w="565" w:type="dxa"/>
            <w:shd w:val="clear" w:color="auto" w:fill="auto"/>
            <w:noWrap w:val="0"/>
            <w:vAlign w:val="center"/>
          </w:tcPr>
          <w:p w14:paraId="013B69D8">
            <w:pPr>
              <w:pStyle w:val="14"/>
              <w:snapToGrid w:val="0"/>
              <w:spacing w:before="60" w:line="240" w:lineRule="auto"/>
              <w:ind w:left="0" w:leftChars="0"/>
              <w:jc w:val="center"/>
              <w:rPr>
                <w:rFonts w:hint="eastAsia" w:ascii="Arial" w:hAnsi="Arial" w:eastAsia="Arial" w:cs="Arial"/>
                <w:kern w:val="2"/>
                <w:sz w:val="21"/>
                <w:szCs w:val="21"/>
                <w:lang w:val="en-US" w:eastAsia="zh-CN" w:bidi="ar-SA"/>
              </w:rPr>
            </w:pPr>
            <w:r>
              <w:rPr>
                <w:rFonts w:ascii="Arial" w:eastAsia="Arial"/>
                <w:spacing w:val="2"/>
                <w:sz w:val="21"/>
              </w:rPr>
              <w:t>个</w:t>
            </w:r>
          </w:p>
        </w:tc>
        <w:tc>
          <w:tcPr>
            <w:tcW w:w="913" w:type="dxa"/>
            <w:noWrap w:val="0"/>
            <w:vAlign w:val="center"/>
          </w:tcPr>
          <w:p w14:paraId="66AF34BF">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Arial" w:hAnsi="仿宋" w:eastAsia="Arial" w:cs="仿宋"/>
                <w:color w:val="auto"/>
                <w:sz w:val="21"/>
                <w:szCs w:val="24"/>
                <w:highlight w:val="none"/>
                <w:vertAlign w:val="baseline"/>
                <w:lang w:val="en-US" w:eastAsia="zh-CN"/>
              </w:rPr>
            </w:pPr>
            <w:r>
              <w:rPr>
                <w:rFonts w:hint="eastAsia" w:ascii="Arial" w:hAnsi="仿宋" w:eastAsia="Arial" w:cs="仿宋"/>
                <w:color w:val="auto"/>
                <w:sz w:val="21"/>
                <w:szCs w:val="24"/>
                <w:highlight w:val="none"/>
                <w:vertAlign w:val="baseline"/>
                <w:lang w:val="en-US" w:eastAsia="zh-CN"/>
              </w:rPr>
              <w:t>1</w:t>
            </w:r>
          </w:p>
        </w:tc>
        <w:tc>
          <w:tcPr>
            <w:tcW w:w="1405" w:type="dxa"/>
            <w:shd w:val="clear" w:color="auto" w:fill="auto"/>
            <w:noWrap w:val="0"/>
            <w:vAlign w:val="center"/>
          </w:tcPr>
          <w:p w14:paraId="175CBF8E">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Arial" w:hAnsi="仿宋" w:eastAsia="Arial" w:cs="仿宋"/>
                <w:color w:val="auto"/>
                <w:kern w:val="2"/>
                <w:sz w:val="21"/>
                <w:szCs w:val="24"/>
                <w:highlight w:val="none"/>
                <w:vertAlign w:val="baseline"/>
                <w:lang w:val="en-US" w:eastAsia="zh-CN" w:bidi="ar-SA"/>
              </w:rPr>
            </w:pPr>
            <w:ins w:id="68" w:author="谭庆棠" w:date="2025-12-24T16:59:41Z">
              <w:r>
                <w:rPr>
                  <w:rFonts w:hint="eastAsia" w:ascii="Arial" w:hAnsi="仿宋" w:eastAsia="Arial" w:cs="仿宋"/>
                  <w:color w:val="auto"/>
                  <w:kern w:val="2"/>
                  <w:sz w:val="21"/>
                  <w:szCs w:val="24"/>
                  <w:highlight w:val="none"/>
                  <w:vertAlign w:val="baseline"/>
                  <w:lang w:val="en-US" w:eastAsia="zh-CN" w:bidi="ar-SA"/>
                </w:rPr>
                <w:t>4</w:t>
              </w:r>
            </w:ins>
            <w:ins w:id="69" w:author="谭庆棠" w:date="2025-12-24T16:59:42Z">
              <w:r>
                <w:rPr>
                  <w:rFonts w:hint="eastAsia" w:ascii="Arial" w:hAnsi="仿宋" w:eastAsia="Arial" w:cs="仿宋"/>
                  <w:color w:val="auto"/>
                  <w:kern w:val="2"/>
                  <w:sz w:val="21"/>
                  <w:szCs w:val="24"/>
                  <w:highlight w:val="none"/>
                  <w:vertAlign w:val="baseline"/>
                  <w:lang w:val="en-US" w:eastAsia="zh-CN" w:bidi="ar-SA"/>
                </w:rPr>
                <w:t>20</w:t>
              </w:r>
            </w:ins>
          </w:p>
        </w:tc>
        <w:tc>
          <w:tcPr>
            <w:tcW w:w="1372" w:type="dxa"/>
            <w:noWrap w:val="0"/>
            <w:vAlign w:val="center"/>
          </w:tcPr>
          <w:p w14:paraId="1159A582">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Arial" w:hAnsi="仿宋" w:eastAsia="Arial" w:cs="仿宋"/>
                <w:color w:val="auto"/>
                <w:sz w:val="21"/>
                <w:szCs w:val="24"/>
                <w:highlight w:val="none"/>
                <w:vertAlign w:val="baseline"/>
                <w:lang w:val="en-US" w:eastAsia="zh-CN"/>
              </w:rPr>
            </w:pPr>
            <w:ins w:id="70" w:author="谭庆棠" w:date="2025-12-24T17:02:09Z">
              <w:r>
                <w:rPr>
                  <w:rFonts w:hint="eastAsia" w:ascii="Arial" w:hAnsi="仿宋" w:eastAsia="Arial" w:cs="仿宋"/>
                  <w:color w:val="auto"/>
                  <w:sz w:val="21"/>
                  <w:szCs w:val="24"/>
                  <w:highlight w:val="none"/>
                  <w:vertAlign w:val="baseline"/>
                  <w:lang w:val="en-US" w:eastAsia="zh-CN"/>
                </w:rPr>
                <w:t>420</w:t>
              </w:r>
            </w:ins>
          </w:p>
        </w:tc>
        <w:tc>
          <w:tcPr>
            <w:tcW w:w="566" w:type="dxa"/>
            <w:noWrap w:val="0"/>
            <w:vAlign w:val="center"/>
          </w:tcPr>
          <w:p w14:paraId="376EFE72">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Arial" w:hAnsi="仿宋" w:eastAsia="Arial" w:cs="仿宋"/>
                <w:color w:val="auto"/>
                <w:sz w:val="21"/>
                <w:szCs w:val="24"/>
                <w:highlight w:val="none"/>
                <w:vertAlign w:val="baseline"/>
                <w:lang w:val="en-US" w:eastAsia="zh-CN"/>
              </w:rPr>
            </w:pPr>
          </w:p>
        </w:tc>
      </w:tr>
      <w:tr w14:paraId="28389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5" w:type="dxa"/>
            <w:noWrap w:val="0"/>
            <w:vAlign w:val="center"/>
          </w:tcPr>
          <w:p w14:paraId="4EA20730">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Arial" w:hAnsi="仿宋" w:eastAsia="Arial" w:cs="仿宋"/>
                <w:color w:val="auto"/>
                <w:sz w:val="21"/>
                <w:szCs w:val="24"/>
                <w:highlight w:val="none"/>
                <w:vertAlign w:val="baseline"/>
                <w:lang w:val="en-US" w:eastAsia="zh-CN"/>
              </w:rPr>
            </w:pPr>
            <w:r>
              <w:rPr>
                <w:rFonts w:hint="eastAsia" w:ascii="Arial" w:hAnsi="仿宋" w:eastAsia="Arial" w:cs="仿宋"/>
                <w:color w:val="auto"/>
                <w:sz w:val="21"/>
                <w:szCs w:val="24"/>
                <w:highlight w:val="none"/>
                <w:vertAlign w:val="baseline"/>
                <w:lang w:val="en-US" w:eastAsia="zh-CN"/>
              </w:rPr>
              <w:t>12</w:t>
            </w:r>
          </w:p>
        </w:tc>
        <w:tc>
          <w:tcPr>
            <w:tcW w:w="1867" w:type="dxa"/>
            <w:shd w:val="clear" w:color="auto" w:fill="auto"/>
            <w:noWrap w:val="0"/>
            <w:vAlign w:val="center"/>
          </w:tcPr>
          <w:p w14:paraId="2A37D92F">
            <w:pPr>
              <w:pStyle w:val="14"/>
              <w:snapToGrid w:val="0"/>
              <w:spacing w:before="101" w:line="240" w:lineRule="auto"/>
              <w:ind w:left="0" w:leftChars="0" w:right="0" w:rightChars="0" w:firstLine="0" w:firstLineChars="0"/>
              <w:jc w:val="left"/>
              <w:rPr>
                <w:rFonts w:hint="eastAsia" w:ascii="Arial" w:hAnsi="Arial" w:eastAsia="Arial" w:cs="Arial"/>
                <w:kern w:val="2"/>
                <w:sz w:val="21"/>
                <w:szCs w:val="21"/>
                <w:lang w:val="en-US" w:eastAsia="zh-CN" w:bidi="ar-SA"/>
              </w:rPr>
            </w:pPr>
            <w:r>
              <w:rPr>
                <w:rFonts w:ascii="Arial" w:eastAsia="Arial"/>
                <w:spacing w:val="-1"/>
                <w:sz w:val="21"/>
              </w:rPr>
              <w:t>自动抽水</w:t>
            </w:r>
            <w:r>
              <w:rPr>
                <w:rFonts w:ascii="Arial" w:eastAsia="Arial"/>
                <w:spacing w:val="3"/>
                <w:sz w:val="21"/>
              </w:rPr>
              <w:t>控制箱</w:t>
            </w:r>
          </w:p>
        </w:tc>
        <w:tc>
          <w:tcPr>
            <w:tcW w:w="3169" w:type="dxa"/>
            <w:shd w:val="clear" w:color="auto" w:fill="auto"/>
            <w:noWrap w:val="0"/>
            <w:vAlign w:val="center"/>
          </w:tcPr>
          <w:p w14:paraId="00A98349">
            <w:pPr>
              <w:pStyle w:val="14"/>
              <w:snapToGrid w:val="0"/>
              <w:spacing w:before="111" w:line="240" w:lineRule="auto"/>
              <w:ind w:left="0" w:leftChars="0"/>
              <w:jc w:val="left"/>
              <w:rPr>
                <w:rFonts w:hint="eastAsia" w:ascii="Arial" w:hAnsi="Arial" w:eastAsia="Arial" w:cs="Arial"/>
                <w:kern w:val="2"/>
                <w:sz w:val="21"/>
                <w:szCs w:val="21"/>
                <w:lang w:val="en-US" w:eastAsia="en-US" w:bidi="ar-SA"/>
              </w:rPr>
            </w:pPr>
            <w:r>
              <w:rPr>
                <w:rFonts w:ascii="Arial" w:eastAsia="Arial"/>
                <w:sz w:val="21"/>
              </w:rPr>
              <w:t>380V/32</w:t>
            </w:r>
            <w:r>
              <w:rPr>
                <w:rFonts w:ascii="Arial" w:eastAsia="Arial"/>
                <w:spacing w:val="1"/>
                <w:sz w:val="21"/>
              </w:rPr>
              <w:t>A</w:t>
            </w:r>
          </w:p>
        </w:tc>
        <w:tc>
          <w:tcPr>
            <w:tcW w:w="565" w:type="dxa"/>
            <w:shd w:val="clear" w:color="auto" w:fill="auto"/>
            <w:noWrap w:val="0"/>
            <w:vAlign w:val="center"/>
          </w:tcPr>
          <w:p w14:paraId="4A213E42">
            <w:pPr>
              <w:pStyle w:val="14"/>
              <w:snapToGrid w:val="0"/>
              <w:spacing w:before="233" w:line="240" w:lineRule="auto"/>
              <w:ind w:left="0" w:leftChars="0"/>
              <w:jc w:val="center"/>
              <w:rPr>
                <w:rFonts w:hint="eastAsia" w:ascii="Arial" w:hAnsi="Arial" w:eastAsia="Arial" w:cs="Arial"/>
                <w:kern w:val="2"/>
                <w:sz w:val="21"/>
                <w:szCs w:val="21"/>
                <w:lang w:val="en-US" w:eastAsia="zh-CN" w:bidi="ar-SA"/>
              </w:rPr>
            </w:pPr>
            <w:r>
              <w:rPr>
                <w:rFonts w:ascii="Arial" w:eastAsia="Arial"/>
                <w:spacing w:val="3"/>
                <w:sz w:val="21"/>
              </w:rPr>
              <w:t>套</w:t>
            </w:r>
          </w:p>
        </w:tc>
        <w:tc>
          <w:tcPr>
            <w:tcW w:w="913" w:type="dxa"/>
            <w:noWrap w:val="0"/>
            <w:vAlign w:val="center"/>
          </w:tcPr>
          <w:p w14:paraId="3DBF8EE6">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Arial" w:hAnsi="仿宋" w:eastAsia="Arial" w:cs="仿宋"/>
                <w:color w:val="auto"/>
                <w:sz w:val="21"/>
                <w:szCs w:val="24"/>
                <w:highlight w:val="none"/>
                <w:vertAlign w:val="baseline"/>
                <w:lang w:val="en-US" w:eastAsia="zh-CN"/>
              </w:rPr>
            </w:pPr>
            <w:r>
              <w:rPr>
                <w:rFonts w:hint="eastAsia" w:ascii="Arial" w:hAnsi="仿宋" w:eastAsia="Arial" w:cs="仿宋"/>
                <w:color w:val="auto"/>
                <w:sz w:val="21"/>
                <w:szCs w:val="24"/>
                <w:highlight w:val="none"/>
                <w:vertAlign w:val="baseline"/>
                <w:lang w:val="en-US" w:eastAsia="zh-CN"/>
              </w:rPr>
              <w:t>3</w:t>
            </w:r>
          </w:p>
        </w:tc>
        <w:tc>
          <w:tcPr>
            <w:tcW w:w="1405" w:type="dxa"/>
            <w:shd w:val="clear" w:color="auto" w:fill="auto"/>
            <w:noWrap w:val="0"/>
            <w:vAlign w:val="center"/>
          </w:tcPr>
          <w:p w14:paraId="3A1620F1">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Arial" w:hAnsi="仿宋" w:eastAsia="Arial" w:cs="仿宋"/>
                <w:color w:val="auto"/>
                <w:kern w:val="2"/>
                <w:sz w:val="21"/>
                <w:szCs w:val="24"/>
                <w:highlight w:val="none"/>
                <w:vertAlign w:val="baseline"/>
                <w:lang w:val="en-US" w:eastAsia="zh-CN" w:bidi="ar-SA"/>
              </w:rPr>
            </w:pPr>
            <w:ins w:id="71" w:author="谭庆棠" w:date="2025-12-24T16:59:52Z">
              <w:r>
                <w:rPr>
                  <w:rFonts w:hint="eastAsia" w:ascii="Arial" w:hAnsi="仿宋" w:eastAsia="Arial" w:cs="仿宋"/>
                  <w:color w:val="auto"/>
                  <w:kern w:val="2"/>
                  <w:sz w:val="21"/>
                  <w:szCs w:val="24"/>
                  <w:highlight w:val="none"/>
                  <w:vertAlign w:val="baseline"/>
                  <w:lang w:val="en-US" w:eastAsia="zh-CN" w:bidi="ar-SA"/>
                </w:rPr>
                <w:t>3</w:t>
              </w:r>
            </w:ins>
            <w:ins w:id="72" w:author="谭庆棠" w:date="2025-12-24T16:59:53Z">
              <w:r>
                <w:rPr>
                  <w:rFonts w:hint="eastAsia" w:ascii="Arial" w:hAnsi="仿宋" w:eastAsia="Arial" w:cs="仿宋"/>
                  <w:color w:val="auto"/>
                  <w:kern w:val="2"/>
                  <w:sz w:val="21"/>
                  <w:szCs w:val="24"/>
                  <w:highlight w:val="none"/>
                  <w:vertAlign w:val="baseline"/>
                  <w:lang w:val="en-US" w:eastAsia="zh-CN" w:bidi="ar-SA"/>
                </w:rPr>
                <w:t>50</w:t>
              </w:r>
            </w:ins>
          </w:p>
        </w:tc>
        <w:tc>
          <w:tcPr>
            <w:tcW w:w="1372" w:type="dxa"/>
            <w:noWrap w:val="0"/>
            <w:vAlign w:val="center"/>
          </w:tcPr>
          <w:p w14:paraId="4124B688">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Arial" w:hAnsi="仿宋" w:eastAsia="Arial" w:cs="仿宋"/>
                <w:color w:val="auto"/>
                <w:sz w:val="21"/>
                <w:szCs w:val="24"/>
                <w:highlight w:val="none"/>
                <w:vertAlign w:val="baseline"/>
                <w:lang w:val="en-US" w:eastAsia="zh-CN"/>
              </w:rPr>
            </w:pPr>
            <w:ins w:id="73" w:author="谭庆棠" w:date="2025-12-24T17:02:15Z">
              <w:r>
                <w:rPr>
                  <w:rFonts w:hint="eastAsia" w:ascii="Arial" w:hAnsi="仿宋" w:eastAsia="Arial" w:cs="仿宋"/>
                  <w:color w:val="auto"/>
                  <w:sz w:val="21"/>
                  <w:szCs w:val="24"/>
                  <w:highlight w:val="none"/>
                  <w:vertAlign w:val="baseline"/>
                  <w:lang w:val="en-US" w:eastAsia="zh-CN"/>
                </w:rPr>
                <w:t>105</w:t>
              </w:r>
            </w:ins>
            <w:ins w:id="74" w:author="谭庆棠" w:date="2025-12-24T17:02:16Z">
              <w:r>
                <w:rPr>
                  <w:rFonts w:hint="eastAsia" w:ascii="Arial" w:hAnsi="仿宋" w:eastAsia="Arial" w:cs="仿宋"/>
                  <w:color w:val="auto"/>
                  <w:sz w:val="21"/>
                  <w:szCs w:val="24"/>
                  <w:highlight w:val="none"/>
                  <w:vertAlign w:val="baseline"/>
                  <w:lang w:val="en-US" w:eastAsia="zh-CN"/>
                </w:rPr>
                <w:t>0</w:t>
              </w:r>
            </w:ins>
          </w:p>
        </w:tc>
        <w:tc>
          <w:tcPr>
            <w:tcW w:w="566" w:type="dxa"/>
            <w:noWrap w:val="0"/>
            <w:vAlign w:val="center"/>
          </w:tcPr>
          <w:p w14:paraId="5C92D364">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Arial" w:hAnsi="仿宋" w:eastAsia="Arial" w:cs="仿宋"/>
                <w:color w:val="auto"/>
                <w:sz w:val="21"/>
                <w:szCs w:val="24"/>
                <w:highlight w:val="none"/>
                <w:vertAlign w:val="baseline"/>
                <w:lang w:val="en-US" w:eastAsia="zh-CN"/>
              </w:rPr>
            </w:pPr>
          </w:p>
        </w:tc>
      </w:tr>
      <w:tr w14:paraId="0E4A8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5" w:type="dxa"/>
            <w:noWrap w:val="0"/>
            <w:vAlign w:val="center"/>
          </w:tcPr>
          <w:p w14:paraId="075115BA">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Arial" w:hAnsi="仿宋" w:eastAsia="Arial" w:cs="仿宋"/>
                <w:color w:val="auto"/>
                <w:sz w:val="21"/>
                <w:szCs w:val="24"/>
                <w:highlight w:val="none"/>
                <w:vertAlign w:val="baseline"/>
                <w:lang w:val="en-US" w:eastAsia="zh-CN"/>
              </w:rPr>
            </w:pPr>
            <w:r>
              <w:rPr>
                <w:rFonts w:hint="eastAsia" w:ascii="Arial" w:hAnsi="仿宋" w:eastAsia="Arial" w:cs="仿宋"/>
                <w:color w:val="auto"/>
                <w:sz w:val="21"/>
                <w:szCs w:val="24"/>
                <w:highlight w:val="none"/>
                <w:vertAlign w:val="baseline"/>
                <w:lang w:val="en-US" w:eastAsia="zh-CN"/>
              </w:rPr>
              <w:t>13</w:t>
            </w:r>
          </w:p>
        </w:tc>
        <w:tc>
          <w:tcPr>
            <w:tcW w:w="1867" w:type="dxa"/>
            <w:shd w:val="clear" w:color="auto" w:fill="auto"/>
            <w:noWrap w:val="0"/>
            <w:vAlign w:val="center"/>
          </w:tcPr>
          <w:p w14:paraId="301DD948">
            <w:pPr>
              <w:pStyle w:val="14"/>
              <w:snapToGrid w:val="0"/>
              <w:spacing w:before="101" w:line="240" w:lineRule="auto"/>
              <w:ind w:left="0" w:leftChars="0" w:right="0" w:rightChars="0" w:firstLine="0" w:firstLineChars="0"/>
              <w:jc w:val="left"/>
              <w:rPr>
                <w:rFonts w:hint="eastAsia" w:ascii="Arial" w:hAnsi="Arial" w:eastAsia="Arial" w:cs="Arial"/>
                <w:kern w:val="2"/>
                <w:sz w:val="21"/>
                <w:szCs w:val="21"/>
                <w:lang w:val="en-US" w:eastAsia="zh-CN" w:bidi="ar-SA"/>
              </w:rPr>
            </w:pPr>
            <w:r>
              <w:rPr>
                <w:rFonts w:ascii="Arial" w:eastAsia="Arial"/>
                <w:sz w:val="21"/>
              </w:rPr>
              <w:t>RVV</w:t>
            </w:r>
            <w:r>
              <w:rPr>
                <w:rFonts w:ascii="Arial" w:eastAsia="Arial"/>
                <w:spacing w:val="1"/>
                <w:sz w:val="21"/>
              </w:rPr>
              <w:t>-软芯</w:t>
            </w:r>
            <w:r>
              <w:rPr>
                <w:rFonts w:ascii="Arial" w:eastAsia="Arial"/>
                <w:spacing w:val="-1"/>
                <w:sz w:val="21"/>
              </w:rPr>
              <w:t>电缆</w:t>
            </w:r>
          </w:p>
        </w:tc>
        <w:tc>
          <w:tcPr>
            <w:tcW w:w="3169" w:type="dxa"/>
            <w:shd w:val="clear" w:color="auto" w:fill="auto"/>
            <w:noWrap w:val="0"/>
            <w:vAlign w:val="center"/>
          </w:tcPr>
          <w:p w14:paraId="20FC8EBE">
            <w:pPr>
              <w:pStyle w:val="14"/>
              <w:snapToGrid w:val="0"/>
              <w:spacing w:before="194" w:line="240" w:lineRule="auto"/>
              <w:ind w:left="0" w:leftChars="0"/>
              <w:jc w:val="left"/>
              <w:rPr>
                <w:rFonts w:hint="eastAsia" w:ascii="Arial" w:hAnsi="Microsoft JhengHei" w:eastAsia="Arial" w:cs="Microsoft JhengHei"/>
                <w:kern w:val="2"/>
                <w:sz w:val="21"/>
                <w:szCs w:val="21"/>
                <w:lang w:val="en-US" w:eastAsia="en-US" w:bidi="ar-SA"/>
              </w:rPr>
            </w:pPr>
            <w:r>
              <w:rPr>
                <w:rFonts w:ascii="Arial" w:eastAsia="Arial"/>
                <w:spacing w:val="-2"/>
                <w:position w:val="2"/>
                <w:sz w:val="21"/>
              </w:rPr>
              <w:t>5*4</w:t>
            </w:r>
            <w:r>
              <w:rPr>
                <w:rFonts w:ascii="Arial" w:hAnsi="Microsoft JhengHei" w:eastAsia="Arial" w:cs="Microsoft JhengHei"/>
                <w:spacing w:val="-2"/>
                <w:position w:val="2"/>
                <w:sz w:val="21"/>
              </w:rPr>
              <w:t>㎡</w:t>
            </w:r>
          </w:p>
        </w:tc>
        <w:tc>
          <w:tcPr>
            <w:tcW w:w="565" w:type="dxa"/>
            <w:shd w:val="clear" w:color="auto" w:fill="auto"/>
            <w:noWrap w:val="0"/>
            <w:vAlign w:val="center"/>
          </w:tcPr>
          <w:p w14:paraId="3847F454">
            <w:pPr>
              <w:pStyle w:val="14"/>
              <w:snapToGrid w:val="0"/>
              <w:spacing w:before="224" w:line="240" w:lineRule="auto"/>
              <w:ind w:left="0" w:leftChars="0"/>
              <w:jc w:val="center"/>
              <w:rPr>
                <w:rFonts w:hint="eastAsia" w:ascii="Arial" w:hAnsi="Arial" w:eastAsia="Arial" w:cs="Arial"/>
                <w:kern w:val="2"/>
                <w:sz w:val="21"/>
                <w:szCs w:val="21"/>
                <w:lang w:val="en-US" w:eastAsia="zh-CN" w:bidi="ar-SA"/>
              </w:rPr>
            </w:pPr>
            <w:r>
              <w:rPr>
                <w:rFonts w:ascii="Arial" w:eastAsia="Arial"/>
                <w:spacing w:val="2"/>
                <w:sz w:val="21"/>
              </w:rPr>
              <w:t>米</w:t>
            </w:r>
          </w:p>
        </w:tc>
        <w:tc>
          <w:tcPr>
            <w:tcW w:w="913" w:type="dxa"/>
            <w:noWrap w:val="0"/>
            <w:vAlign w:val="center"/>
          </w:tcPr>
          <w:p w14:paraId="44D61E7E">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Arial" w:hAnsi="仿宋" w:eastAsia="Arial" w:cs="仿宋"/>
                <w:color w:val="auto"/>
                <w:sz w:val="21"/>
                <w:szCs w:val="24"/>
                <w:highlight w:val="none"/>
                <w:vertAlign w:val="baseline"/>
                <w:lang w:val="en-US" w:eastAsia="zh-CN"/>
              </w:rPr>
            </w:pPr>
            <w:r>
              <w:rPr>
                <w:rFonts w:hint="eastAsia" w:ascii="Arial" w:hAnsi="仿宋" w:eastAsia="Arial" w:cs="仿宋"/>
                <w:color w:val="auto"/>
                <w:sz w:val="21"/>
                <w:szCs w:val="24"/>
                <w:highlight w:val="none"/>
                <w:vertAlign w:val="baseline"/>
                <w:lang w:val="en-US" w:eastAsia="zh-CN"/>
              </w:rPr>
              <w:t>200</w:t>
            </w:r>
          </w:p>
        </w:tc>
        <w:tc>
          <w:tcPr>
            <w:tcW w:w="1405" w:type="dxa"/>
            <w:shd w:val="clear" w:color="auto" w:fill="auto"/>
            <w:noWrap w:val="0"/>
            <w:vAlign w:val="center"/>
          </w:tcPr>
          <w:p w14:paraId="5A225BCC">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Arial" w:hAnsi="仿宋" w:eastAsia="Arial" w:cs="仿宋"/>
                <w:color w:val="auto"/>
                <w:kern w:val="2"/>
                <w:sz w:val="21"/>
                <w:szCs w:val="24"/>
                <w:highlight w:val="none"/>
                <w:vertAlign w:val="baseline"/>
                <w:lang w:val="en-US" w:eastAsia="zh-CN" w:bidi="ar-SA"/>
              </w:rPr>
            </w:pPr>
            <w:ins w:id="75" w:author="谭庆棠" w:date="2025-12-24T16:59:55Z">
              <w:r>
                <w:rPr>
                  <w:rFonts w:hint="eastAsia" w:ascii="Arial" w:hAnsi="仿宋" w:eastAsia="Arial" w:cs="仿宋"/>
                  <w:color w:val="auto"/>
                  <w:kern w:val="2"/>
                  <w:sz w:val="21"/>
                  <w:szCs w:val="24"/>
                  <w:highlight w:val="none"/>
                  <w:vertAlign w:val="baseline"/>
                  <w:lang w:val="en-US" w:eastAsia="zh-CN" w:bidi="ar-SA"/>
                </w:rPr>
                <w:t>1</w:t>
              </w:r>
            </w:ins>
            <w:ins w:id="76" w:author="谭庆棠" w:date="2025-12-24T16:59:56Z">
              <w:r>
                <w:rPr>
                  <w:rFonts w:hint="eastAsia" w:ascii="Arial" w:hAnsi="仿宋" w:eastAsia="Arial" w:cs="仿宋"/>
                  <w:color w:val="auto"/>
                  <w:kern w:val="2"/>
                  <w:sz w:val="21"/>
                  <w:szCs w:val="24"/>
                  <w:highlight w:val="none"/>
                  <w:vertAlign w:val="baseline"/>
                  <w:lang w:val="en-US" w:eastAsia="zh-CN" w:bidi="ar-SA"/>
                </w:rPr>
                <w:t>8</w:t>
              </w:r>
            </w:ins>
          </w:p>
        </w:tc>
        <w:tc>
          <w:tcPr>
            <w:tcW w:w="1372" w:type="dxa"/>
            <w:noWrap w:val="0"/>
            <w:vAlign w:val="center"/>
          </w:tcPr>
          <w:p w14:paraId="4A9F9198">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Arial" w:hAnsi="仿宋" w:eastAsia="Arial" w:cs="仿宋"/>
                <w:color w:val="auto"/>
                <w:sz w:val="21"/>
                <w:szCs w:val="24"/>
                <w:highlight w:val="none"/>
                <w:vertAlign w:val="baseline"/>
                <w:lang w:val="en-US" w:eastAsia="zh-CN"/>
              </w:rPr>
            </w:pPr>
            <w:ins w:id="77" w:author="谭庆棠" w:date="2025-12-24T17:02:23Z">
              <w:r>
                <w:rPr>
                  <w:rFonts w:hint="eastAsia" w:ascii="Arial" w:hAnsi="仿宋" w:eastAsia="Arial" w:cs="仿宋"/>
                  <w:color w:val="auto"/>
                  <w:sz w:val="21"/>
                  <w:szCs w:val="24"/>
                  <w:highlight w:val="none"/>
                  <w:vertAlign w:val="baseline"/>
                  <w:lang w:val="en-US" w:eastAsia="zh-CN"/>
                </w:rPr>
                <w:t>3600</w:t>
              </w:r>
            </w:ins>
          </w:p>
        </w:tc>
        <w:tc>
          <w:tcPr>
            <w:tcW w:w="566" w:type="dxa"/>
            <w:noWrap w:val="0"/>
            <w:vAlign w:val="center"/>
          </w:tcPr>
          <w:p w14:paraId="54707098">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Arial" w:hAnsi="仿宋" w:eastAsia="Arial" w:cs="仿宋"/>
                <w:color w:val="auto"/>
                <w:sz w:val="21"/>
                <w:szCs w:val="24"/>
                <w:highlight w:val="none"/>
                <w:vertAlign w:val="baseline"/>
                <w:lang w:val="en-US" w:eastAsia="zh-CN"/>
              </w:rPr>
            </w:pPr>
          </w:p>
        </w:tc>
      </w:tr>
    </w:tbl>
    <w:p w14:paraId="4C150D88">
      <w:pPr>
        <w:keepNext w:val="0"/>
        <w:keepLines w:val="0"/>
        <w:pageBreakBefore w:val="0"/>
        <w:widowControl w:val="0"/>
        <w:numPr>
          <w:ilvl w:val="1"/>
          <w:numId w:val="1"/>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000000" w:themeColor="text1"/>
          <w:sz w:val="28"/>
          <w:szCs w:val="28"/>
          <w:highlight w:val="none"/>
          <w:u w:val="none"/>
          <w:vertAlign w:val="baseline"/>
          <w:lang w:eastAsia="zh-CN"/>
          <w14:textFill>
            <w14:solidFill>
              <w14:schemeClr w14:val="tx1"/>
            </w14:solidFill>
          </w14:textFill>
        </w:rPr>
      </w:pPr>
      <w:r>
        <w:rPr>
          <w:rFonts w:hint="default" w:ascii="仿宋" w:hAnsi="仿宋" w:eastAsia="仿宋" w:cs="仿宋"/>
          <w:color w:val="000000" w:themeColor="text1"/>
          <w:kern w:val="2"/>
          <w:sz w:val="28"/>
          <w:szCs w:val="28"/>
          <w:highlight w:val="none"/>
          <w:u w:val="none"/>
          <w:vertAlign w:val="baseline"/>
          <w:lang w:bidi="ar-SA"/>
          <w14:textFill>
            <w14:solidFill>
              <w14:schemeClr w14:val="tx1"/>
            </w14:solidFill>
          </w14:textFill>
        </w:rPr>
        <w:t>本合同为</w:t>
      </w:r>
      <w:r>
        <w:rPr>
          <w:rFonts w:hint="eastAsia" w:ascii="仿宋" w:hAnsi="仿宋" w:eastAsia="仿宋" w:cs="仿宋"/>
          <w:color w:val="000000" w:themeColor="text1"/>
          <w:kern w:val="2"/>
          <w:sz w:val="28"/>
          <w:szCs w:val="28"/>
          <w:highlight w:val="none"/>
          <w:u w:val="none"/>
          <w:vertAlign w:val="baseline"/>
          <w:lang w:eastAsia="zh-CN" w:bidi="ar-SA"/>
          <w14:textFill>
            <w14:solidFill>
              <w14:schemeClr w14:val="tx1"/>
            </w14:solidFill>
          </w14:textFill>
        </w:rPr>
        <w:t>固定</w:t>
      </w:r>
      <w:r>
        <w:rPr>
          <w:rFonts w:hint="default" w:ascii="仿宋" w:hAnsi="仿宋" w:eastAsia="仿宋" w:cs="仿宋"/>
          <w:color w:val="000000" w:themeColor="text1"/>
          <w:kern w:val="2"/>
          <w:sz w:val="28"/>
          <w:szCs w:val="28"/>
          <w:highlight w:val="none"/>
          <w:u w:val="none"/>
          <w:vertAlign w:val="baseline"/>
          <w:lang w:bidi="ar-SA"/>
          <w14:textFill>
            <w14:solidFill>
              <w14:schemeClr w14:val="tx1"/>
            </w14:solidFill>
          </w14:textFill>
        </w:rPr>
        <w:t>单价合同</w:t>
      </w:r>
      <w:r>
        <w:rPr>
          <w:rFonts w:hint="eastAsia" w:ascii="仿宋" w:hAnsi="仿宋" w:eastAsia="仿宋" w:cs="仿宋"/>
          <w:color w:val="000000" w:themeColor="text1"/>
          <w:kern w:val="2"/>
          <w:sz w:val="28"/>
          <w:szCs w:val="28"/>
          <w:highlight w:val="none"/>
          <w:u w:val="none"/>
          <w:vertAlign w:val="baseline"/>
          <w:lang w:eastAsia="zh-CN" w:bidi="ar-SA"/>
          <w14:textFill>
            <w14:solidFill>
              <w14:schemeClr w14:val="tx1"/>
            </w14:solidFill>
          </w14:textFill>
        </w:rPr>
        <w:t>，</w:t>
      </w:r>
      <w:r>
        <w:rPr>
          <w:rFonts w:hint="default" w:ascii="仿宋" w:hAnsi="仿宋" w:eastAsia="仿宋" w:cs="仿宋"/>
          <w:color w:val="000000" w:themeColor="text1"/>
          <w:kern w:val="2"/>
          <w:sz w:val="28"/>
          <w:szCs w:val="28"/>
          <w:highlight w:val="none"/>
          <w:u w:val="none"/>
          <w:vertAlign w:val="baseline"/>
          <w:lang w:bidi="ar-SA"/>
          <w14:textFill>
            <w14:solidFill>
              <w14:schemeClr w14:val="tx1"/>
            </w14:solidFill>
          </w14:textFill>
        </w:rPr>
        <w:t>合同单价</w:t>
      </w:r>
      <w:r>
        <w:rPr>
          <w:rFonts w:hint="eastAsia" w:ascii="仿宋" w:hAnsi="仿宋" w:eastAsia="仿宋" w:cs="仿宋"/>
          <w:color w:val="000000" w:themeColor="text1"/>
          <w:kern w:val="2"/>
          <w:sz w:val="28"/>
          <w:szCs w:val="28"/>
          <w:highlight w:val="none"/>
          <w:u w:val="none"/>
          <w:vertAlign w:val="baseline"/>
          <w:lang w:val="en-US" w:eastAsia="zh-CN" w:bidi="ar-SA"/>
          <w14:textFill>
            <w14:solidFill>
              <w14:schemeClr w14:val="tx1"/>
            </w14:solidFill>
          </w14:textFill>
        </w:rPr>
        <w:t>包含</w:t>
      </w:r>
      <w:r>
        <w:rPr>
          <w:rFonts w:hint="default" w:ascii="仿宋" w:hAnsi="仿宋" w:eastAsia="仿宋" w:cs="仿宋"/>
          <w:color w:val="000000" w:themeColor="text1"/>
          <w:kern w:val="2"/>
          <w:sz w:val="28"/>
          <w:szCs w:val="28"/>
          <w:highlight w:val="none"/>
          <w:u w:val="none"/>
          <w:vertAlign w:val="baseline"/>
          <w:lang w:bidi="ar-SA"/>
          <w14:textFill>
            <w14:solidFill>
              <w14:schemeClr w14:val="tx1"/>
            </w14:solidFill>
          </w14:textFill>
        </w:rPr>
        <w:t>产品费、材料费、人工费（包括产品移交给甲方所需的所有人工费用）、包装费、运输费、</w:t>
      </w:r>
      <w:r>
        <w:rPr>
          <w:rFonts w:hint="eastAsia" w:ascii="仿宋" w:hAnsi="仿宋" w:eastAsia="仿宋" w:cs="仿宋"/>
          <w:color w:val="000000" w:themeColor="text1"/>
          <w:sz w:val="28"/>
          <w:szCs w:val="28"/>
          <w:highlight w:val="none"/>
          <w:vertAlign w:val="baseline"/>
          <w:lang w:eastAsia="zh-CN"/>
          <w14:textFill>
            <w14:solidFill>
              <w14:schemeClr w14:val="tx1"/>
            </w14:solidFill>
          </w14:textFill>
        </w:rPr>
        <w:t>装</w:t>
      </w:r>
      <w:r>
        <w:rPr>
          <w:rFonts w:hint="eastAsia" w:ascii="仿宋" w:hAnsi="仿宋" w:eastAsia="仿宋" w:cs="仿宋"/>
          <w:color w:val="000000" w:themeColor="text1"/>
          <w:sz w:val="28"/>
          <w:szCs w:val="28"/>
          <w:highlight w:val="none"/>
          <w:vertAlign w:val="baseline"/>
          <w:lang w:val="en-US" w:eastAsia="zh-CN"/>
          <w14:textFill>
            <w14:solidFill>
              <w14:schemeClr w14:val="tx1"/>
            </w14:solidFill>
          </w14:textFill>
        </w:rPr>
        <w:t>车</w:t>
      </w:r>
      <w:r>
        <w:rPr>
          <w:rFonts w:hint="eastAsia" w:ascii="仿宋" w:hAnsi="仿宋" w:eastAsia="仿宋" w:cs="仿宋"/>
          <w:color w:val="000000" w:themeColor="text1"/>
          <w:sz w:val="28"/>
          <w:szCs w:val="28"/>
          <w:highlight w:val="none"/>
          <w:vertAlign w:val="baseline"/>
          <w:lang w:eastAsia="zh-CN"/>
          <w14:textFill>
            <w14:solidFill>
              <w14:schemeClr w14:val="tx1"/>
            </w14:solidFill>
          </w14:textFill>
        </w:rPr>
        <w:t>费、</w:t>
      </w:r>
      <w:r>
        <w:rPr>
          <w:rFonts w:hint="eastAsia" w:ascii="仿宋" w:hAnsi="仿宋" w:eastAsia="仿宋" w:cs="仿宋"/>
          <w:b w:val="0"/>
          <w:bCs w:val="0"/>
          <w:color w:val="000000" w:themeColor="text1"/>
          <w:sz w:val="28"/>
          <w:szCs w:val="28"/>
          <w:highlight w:val="none"/>
          <w:u w:val="none"/>
          <w:vertAlign w:val="baseline"/>
          <w:lang w:val="en-US" w:eastAsia="zh-CN"/>
          <w14:textFill>
            <w14:solidFill>
              <w14:schemeClr w14:val="tx1"/>
            </w14:solidFill>
          </w14:textFill>
        </w:rPr>
        <w:t>免费提供</w:t>
      </w:r>
      <w:r>
        <w:rPr>
          <w:rFonts w:hint="eastAsia" w:ascii="仿宋" w:hAnsi="仿宋" w:eastAsia="仿宋" w:cs="仿宋"/>
          <w:color w:val="000000" w:themeColor="text1"/>
          <w:sz w:val="28"/>
          <w:szCs w:val="28"/>
          <w:highlight w:val="none"/>
          <w:u w:val="none"/>
          <w:vertAlign w:val="baseline"/>
          <w:lang w:val="en-US" w:eastAsia="zh-CN"/>
          <w14:textFill>
            <w14:solidFill>
              <w14:schemeClr w14:val="tx1"/>
            </w14:solidFill>
          </w14:textFill>
        </w:rPr>
        <w:t>检验检测所需产品</w:t>
      </w:r>
      <w:r>
        <w:rPr>
          <w:rFonts w:hint="default" w:ascii="仿宋" w:hAnsi="仿宋" w:eastAsia="仿宋" w:cs="仿宋"/>
          <w:color w:val="000000" w:themeColor="text1"/>
          <w:kern w:val="2"/>
          <w:sz w:val="28"/>
          <w:szCs w:val="28"/>
          <w:highlight w:val="none"/>
          <w:u w:val="none"/>
          <w:vertAlign w:val="baseline"/>
          <w:lang w:bidi="ar-SA"/>
          <w14:textFill>
            <w14:solidFill>
              <w14:schemeClr w14:val="tx1"/>
            </w14:solidFill>
          </w14:textFill>
        </w:rPr>
        <w:t>（数量根据当地送检取样要求而定）及检验检测费（产品移交甲方前的所有检验检测费用，检验检测必须符合产品使用地点政府主管部门的要求）、保险费、利润、管理费、税金（乙方开具税率</w:t>
      </w:r>
      <w:r>
        <w:rPr>
          <w:rFonts w:hint="eastAsia" w:ascii="仿宋" w:hAnsi="仿宋" w:eastAsia="仿宋" w:cs="仿宋"/>
          <w:color w:val="000000" w:themeColor="text1"/>
          <w:sz w:val="28"/>
          <w:szCs w:val="28"/>
          <w:highlight w:val="none"/>
          <w:u w:val="none"/>
          <w:vertAlign w:val="baseline"/>
          <w:lang w:val="en-US" w:eastAsia="zh-CN"/>
          <w14:textFill>
            <w14:solidFill>
              <w14:schemeClr w14:val="tx1"/>
            </w14:solidFill>
          </w14:textFill>
        </w:rPr>
        <w:t>XX</w:t>
      </w:r>
      <w:r>
        <w:rPr>
          <w:rFonts w:hint="default" w:ascii="仿宋" w:hAnsi="仿宋" w:eastAsia="仿宋" w:cs="仿宋"/>
          <w:color w:val="000000" w:themeColor="text1"/>
          <w:kern w:val="2"/>
          <w:sz w:val="28"/>
          <w:szCs w:val="28"/>
          <w:highlight w:val="none"/>
          <w:u w:val="none"/>
          <w:vertAlign w:val="baseline"/>
          <w:lang w:bidi="ar-SA"/>
          <w14:textFill>
            <w14:solidFill>
              <w14:schemeClr w14:val="tx1"/>
            </w14:solidFill>
          </w14:textFill>
        </w:rPr>
        <w:t>%的</w:t>
      </w:r>
      <w:r>
        <w:rPr>
          <w:rFonts w:hint="eastAsia" w:ascii="仿宋" w:hAnsi="仿宋" w:eastAsia="仿宋" w:cs="仿宋"/>
          <w:color w:val="000000" w:themeColor="text1"/>
          <w:sz w:val="28"/>
          <w:szCs w:val="28"/>
          <w:highlight w:val="none"/>
          <w:vertAlign w:val="baseline"/>
          <w14:textFill>
            <w14:solidFill>
              <w14:schemeClr w14:val="tx1"/>
            </w14:solidFill>
          </w14:textFill>
        </w:rPr>
        <w:t>增值税</w:t>
      </w:r>
      <w:r>
        <w:rPr>
          <w:rFonts w:hint="eastAsia" w:ascii="仿宋" w:hAnsi="仿宋" w:eastAsia="仿宋" w:cs="仿宋"/>
          <w:color w:val="000000" w:themeColor="text1"/>
          <w:sz w:val="28"/>
          <w:szCs w:val="28"/>
          <w:highlight w:val="none"/>
          <w:vertAlign w:val="baseline"/>
          <w14:textFill>
            <w14:solidFill>
              <w14:schemeClr w14:val="tx1"/>
            </w14:solidFill>
          </w14:textFill>
        </w:rPr>
        <w:sym w:font="Wingdings 2" w:char="0052"/>
      </w:r>
      <w:r>
        <w:rPr>
          <w:rFonts w:hint="eastAsia" w:ascii="仿宋" w:hAnsi="仿宋" w:eastAsia="仿宋" w:cs="仿宋"/>
          <w:color w:val="000000" w:themeColor="text1"/>
          <w:sz w:val="28"/>
          <w:szCs w:val="28"/>
          <w:highlight w:val="none"/>
          <w:vertAlign w:val="baseline"/>
          <w14:textFill>
            <w14:solidFill>
              <w14:schemeClr w14:val="tx1"/>
            </w14:solidFill>
          </w14:textFill>
        </w:rPr>
        <w:t>专用</w:t>
      </w:r>
      <w:r>
        <w:rPr>
          <w:rFonts w:hint="eastAsia" w:ascii="仿宋" w:hAnsi="仿宋" w:eastAsia="仿宋" w:cs="仿宋"/>
          <w:color w:val="000000" w:themeColor="text1"/>
          <w:sz w:val="28"/>
          <w:szCs w:val="28"/>
          <w:highlight w:val="none"/>
          <w:vertAlign w:val="baseline"/>
          <w:lang w:val="en-US" w:eastAsia="zh-CN"/>
          <w14:textFill>
            <w14:solidFill>
              <w14:schemeClr w14:val="tx1"/>
            </w14:solidFill>
          </w14:textFill>
        </w:rPr>
        <w:t>发票/</w:t>
      </w:r>
      <w:r>
        <w:rPr>
          <w:rFonts w:hint="eastAsia" w:ascii="仿宋" w:hAnsi="仿宋" w:eastAsia="仿宋" w:cs="仿宋"/>
          <w:color w:val="000000" w:themeColor="text1"/>
          <w:sz w:val="28"/>
          <w:szCs w:val="28"/>
          <w:highlight w:val="none"/>
          <w:vertAlign w:val="baseline"/>
          <w:lang w:val="en-US" w:eastAsia="zh-CN"/>
          <w14:textFill>
            <w14:solidFill>
              <w14:schemeClr w14:val="tx1"/>
            </w14:solidFill>
          </w14:textFill>
        </w:rPr>
        <w:sym w:font="Wingdings 2" w:char="00A3"/>
      </w:r>
      <w:r>
        <w:rPr>
          <w:rFonts w:hint="eastAsia" w:ascii="仿宋" w:hAnsi="仿宋" w:eastAsia="仿宋" w:cs="仿宋"/>
          <w:color w:val="000000" w:themeColor="text1"/>
          <w:sz w:val="28"/>
          <w:szCs w:val="28"/>
          <w:highlight w:val="none"/>
          <w:vertAlign w:val="baseline"/>
          <w:lang w:val="en-US" w:eastAsia="zh-CN"/>
          <w14:textFill>
            <w14:solidFill>
              <w14:schemeClr w14:val="tx1"/>
            </w14:solidFill>
          </w14:textFill>
        </w:rPr>
        <w:t>普通</w:t>
      </w:r>
      <w:r>
        <w:rPr>
          <w:rFonts w:hint="eastAsia" w:ascii="仿宋" w:hAnsi="仿宋" w:eastAsia="仿宋" w:cs="仿宋"/>
          <w:color w:val="000000" w:themeColor="text1"/>
          <w:sz w:val="28"/>
          <w:szCs w:val="28"/>
          <w:highlight w:val="none"/>
          <w:vertAlign w:val="baseline"/>
          <w14:textFill>
            <w14:solidFill>
              <w14:schemeClr w14:val="tx1"/>
            </w14:solidFill>
          </w14:textFill>
        </w:rPr>
        <w:t>发票</w:t>
      </w:r>
      <w:r>
        <w:rPr>
          <w:rFonts w:hint="eastAsia" w:ascii="仿宋" w:hAnsi="仿宋" w:eastAsia="仿宋" w:cs="仿宋"/>
          <w:color w:val="000000" w:themeColor="text1"/>
          <w:sz w:val="28"/>
          <w:szCs w:val="28"/>
          <w:highlight w:val="none"/>
          <w:vertAlign w:val="baseline"/>
          <w:lang w:eastAsia="zh-CN"/>
          <w14:textFill>
            <w14:solidFill>
              <w14:schemeClr w14:val="tx1"/>
            </w14:solidFill>
          </w14:textFill>
        </w:rPr>
        <w:t>，</w:t>
      </w:r>
      <w:r>
        <w:rPr>
          <w:rFonts w:hint="eastAsia" w:ascii="仿宋" w:hAnsi="仿宋" w:eastAsia="仿宋" w:cs="仿宋"/>
          <w:color w:val="000000" w:themeColor="text1"/>
          <w:sz w:val="28"/>
          <w:szCs w:val="28"/>
          <w:highlight w:val="none"/>
          <w:vertAlign w:val="baseline"/>
          <w14:textFill>
            <w14:solidFill>
              <w14:schemeClr w14:val="tx1"/>
            </w14:solidFill>
          </w14:textFill>
        </w:rPr>
        <w:t>税率按国家政策执行，</w:t>
      </w:r>
      <w:r>
        <w:rPr>
          <w:rFonts w:hint="default" w:ascii="仿宋" w:hAnsi="仿宋" w:eastAsia="仿宋" w:cs="仿宋"/>
          <w:color w:val="000000" w:themeColor="text1"/>
          <w:kern w:val="2"/>
          <w:sz w:val="28"/>
          <w:szCs w:val="28"/>
          <w:highlight w:val="none"/>
          <w:u w:val="none"/>
          <w:vertAlign w:val="baseline"/>
          <w:lang w:bidi="ar-SA"/>
          <w14:textFill>
            <w14:solidFill>
              <w14:schemeClr w14:val="tx1"/>
            </w14:solidFill>
          </w14:textFill>
        </w:rPr>
        <w:t>若税率发生调整，合同单价相应调整）等，</w:t>
      </w:r>
      <w:r>
        <w:rPr>
          <w:rFonts w:hint="eastAsia" w:ascii="仿宋" w:hAnsi="仿宋" w:eastAsia="仿宋" w:cs="仿宋"/>
          <w:color w:val="000000" w:themeColor="text1"/>
          <w:kern w:val="2"/>
          <w:sz w:val="28"/>
          <w:szCs w:val="28"/>
          <w:highlight w:val="none"/>
          <w:u w:val="none"/>
          <w:vertAlign w:val="baseline"/>
          <w:lang w:eastAsia="zh-CN" w:bidi="ar-SA"/>
          <w14:textFill>
            <w14:solidFill>
              <w14:schemeClr w14:val="tx1"/>
            </w14:solidFill>
          </w14:textFill>
        </w:rPr>
        <w:t>也</w:t>
      </w:r>
      <w:r>
        <w:rPr>
          <w:rFonts w:hint="default" w:ascii="仿宋" w:hAnsi="仿宋" w:eastAsia="仿宋" w:cs="仿宋"/>
          <w:color w:val="000000" w:themeColor="text1"/>
          <w:kern w:val="2"/>
          <w:sz w:val="28"/>
          <w:szCs w:val="28"/>
          <w:highlight w:val="none"/>
          <w:u w:val="none"/>
          <w:vertAlign w:val="baseline"/>
          <w:lang w:bidi="ar-SA"/>
          <w14:textFill>
            <w14:solidFill>
              <w14:schemeClr w14:val="tx1"/>
            </w14:solidFill>
          </w14:textFill>
        </w:rPr>
        <w:t>包含乙方承担合同义务、责任、风险的费用。</w:t>
      </w:r>
      <w:r>
        <w:rPr>
          <w:rFonts w:hint="eastAsia" w:ascii="仿宋" w:hAnsi="仿宋" w:eastAsia="仿宋" w:cs="仿宋"/>
          <w:color w:val="000000" w:themeColor="text1"/>
          <w:kern w:val="2"/>
          <w:sz w:val="28"/>
          <w:szCs w:val="28"/>
          <w:highlight w:val="none"/>
          <w:u w:val="none"/>
          <w:vertAlign w:val="baseline"/>
          <w:lang w:val="en-US" w:eastAsia="zh-CN" w:bidi="ar-SA"/>
          <w14:textFill>
            <w14:solidFill>
              <w14:schemeClr w14:val="tx1"/>
            </w14:solidFill>
          </w14:textFill>
        </w:rPr>
        <w:t>合同单价不含</w:t>
      </w:r>
      <w:r>
        <w:rPr>
          <w:rFonts w:hint="eastAsia" w:ascii="仿宋" w:hAnsi="仿宋" w:eastAsia="仿宋" w:cs="仿宋"/>
          <w:color w:val="000000" w:themeColor="text1"/>
          <w:sz w:val="28"/>
          <w:szCs w:val="28"/>
          <w:highlight w:val="none"/>
          <w:vertAlign w:val="baseline"/>
          <w:lang w:val="en-US" w:eastAsia="zh-CN"/>
          <w14:textFill>
            <w14:solidFill>
              <w14:schemeClr w14:val="tx1"/>
            </w14:solidFill>
          </w14:textFill>
        </w:rPr>
        <w:t>卸车</w:t>
      </w:r>
      <w:r>
        <w:rPr>
          <w:rFonts w:hint="eastAsia" w:ascii="仿宋" w:hAnsi="仿宋" w:eastAsia="仿宋" w:cs="仿宋"/>
          <w:color w:val="000000" w:themeColor="text1"/>
          <w:sz w:val="28"/>
          <w:szCs w:val="28"/>
          <w:highlight w:val="none"/>
          <w:vertAlign w:val="baseline"/>
          <w:lang w:eastAsia="zh-CN"/>
          <w14:textFill>
            <w14:solidFill>
              <w14:schemeClr w14:val="tx1"/>
            </w14:solidFill>
          </w14:textFill>
        </w:rPr>
        <w:t>费、安装费、</w:t>
      </w:r>
      <w:r>
        <w:rPr>
          <w:rFonts w:hint="eastAsia" w:ascii="仿宋" w:hAnsi="仿宋" w:eastAsia="仿宋" w:cs="仿宋"/>
          <w:color w:val="000000" w:themeColor="text1"/>
          <w:sz w:val="28"/>
          <w:szCs w:val="28"/>
          <w:highlight w:val="none"/>
          <w:vertAlign w:val="baseline"/>
          <w:lang w:val="en-US" w:eastAsia="zh-CN"/>
          <w14:textFill>
            <w14:solidFill>
              <w14:schemeClr w14:val="tx1"/>
            </w14:solidFill>
          </w14:textFill>
        </w:rPr>
        <w:t>调试费。</w:t>
      </w:r>
    </w:p>
    <w:p w14:paraId="01D83F2F">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000000" w:themeColor="text1"/>
          <w:sz w:val="28"/>
          <w:szCs w:val="28"/>
          <w:highlight w:val="none"/>
          <w:vertAlign w:val="baseline"/>
          <w:lang w:eastAsia="zh-CN"/>
          <w14:textFill>
            <w14:solidFill>
              <w14:schemeClr w14:val="tx1"/>
            </w14:solidFill>
          </w14:textFill>
        </w:rPr>
      </w:pPr>
      <w:r>
        <w:rPr>
          <w:rFonts w:hint="eastAsia" w:ascii="仿宋" w:hAnsi="仿宋" w:eastAsia="仿宋" w:cs="仿宋"/>
          <w:color w:val="000000" w:themeColor="text1"/>
          <w:sz w:val="28"/>
          <w:szCs w:val="28"/>
          <w:highlight w:val="none"/>
          <w:u w:val="none"/>
          <w:vertAlign w:val="baseline"/>
          <w:lang w:val="en-US" w:eastAsia="zh-CN"/>
          <w14:textFill>
            <w14:solidFill>
              <w14:schemeClr w14:val="tx1"/>
            </w14:solidFill>
          </w14:textFill>
        </w:rPr>
        <w:t xml:space="preserve">   </w:t>
      </w:r>
      <w:r>
        <w:rPr>
          <w:rFonts w:hint="default" w:ascii="仿宋" w:hAnsi="仿宋" w:eastAsia="仿宋" w:cs="仿宋"/>
          <w:color w:val="000000" w:themeColor="text1"/>
          <w:sz w:val="28"/>
          <w:szCs w:val="28"/>
          <w:highlight w:val="none"/>
          <w:u w:val="none"/>
          <w:vertAlign w:val="baseline"/>
          <w:lang w:eastAsia="zh-CN"/>
          <w14:textFill>
            <w14:solidFill>
              <w14:schemeClr w14:val="tx1"/>
            </w14:solidFill>
          </w14:textFill>
        </w:rPr>
        <w:t>1.2</w:t>
      </w:r>
      <w:r>
        <w:rPr>
          <w:rFonts w:hint="eastAsia" w:ascii="仿宋" w:hAnsi="仿宋" w:eastAsia="仿宋" w:cs="仿宋"/>
          <w:color w:val="000000" w:themeColor="text1"/>
          <w:sz w:val="28"/>
          <w:szCs w:val="28"/>
          <w:highlight w:val="none"/>
          <w:u w:val="none"/>
          <w:vertAlign w:val="baseline"/>
          <w:lang w:val="en-US" w:eastAsia="zh-CN"/>
          <w14:textFill>
            <w14:solidFill>
              <w14:schemeClr w14:val="tx1"/>
            </w14:solidFill>
          </w14:textFill>
        </w:rPr>
        <w:t>除非本合同另有约定，否则</w:t>
      </w:r>
      <w:r>
        <w:rPr>
          <w:rFonts w:hint="eastAsia" w:ascii="仿宋" w:hAnsi="仿宋" w:eastAsia="仿宋" w:cs="仿宋"/>
          <w:color w:val="000000" w:themeColor="text1"/>
          <w:sz w:val="28"/>
          <w:szCs w:val="28"/>
          <w:highlight w:val="none"/>
          <w:u w:val="none"/>
          <w:vertAlign w:val="baseline"/>
          <w14:textFill>
            <w14:solidFill>
              <w14:schemeClr w14:val="tx1"/>
            </w14:solidFill>
          </w14:textFill>
        </w:rPr>
        <w:t>乙方</w:t>
      </w:r>
      <w:r>
        <w:rPr>
          <w:rFonts w:hint="eastAsia" w:ascii="仿宋" w:hAnsi="仿宋" w:eastAsia="仿宋" w:cs="仿宋"/>
          <w:color w:val="000000" w:themeColor="text1"/>
          <w:sz w:val="28"/>
          <w:szCs w:val="28"/>
          <w:highlight w:val="none"/>
          <w:u w:val="none"/>
          <w:vertAlign w:val="baseline"/>
          <w:lang w:val="en-US" w:eastAsia="zh-CN"/>
          <w14:textFill>
            <w14:solidFill>
              <w14:schemeClr w14:val="tx1"/>
            </w14:solidFill>
          </w14:textFill>
        </w:rPr>
        <w:t>每次</w:t>
      </w:r>
      <w:r>
        <w:rPr>
          <w:rFonts w:hint="eastAsia" w:ascii="仿宋" w:hAnsi="仿宋" w:eastAsia="仿宋" w:cs="仿宋"/>
          <w:color w:val="000000" w:themeColor="text1"/>
          <w:sz w:val="28"/>
          <w:szCs w:val="28"/>
          <w:highlight w:val="none"/>
          <w:u w:val="none"/>
          <w:vertAlign w:val="baseline"/>
          <w14:textFill>
            <w14:solidFill>
              <w14:schemeClr w14:val="tx1"/>
            </w14:solidFill>
          </w14:textFill>
        </w:rPr>
        <w:t>送货数量由甲方决定，乙方无条件配合，否则甲方有权单方取消该批订单或解除本合同且不违约。乙方每次送货时须在送货单上注明该批产品的品牌、规格、</w:t>
      </w:r>
      <w:r>
        <w:rPr>
          <w:rFonts w:hint="eastAsia" w:ascii="仿宋" w:hAnsi="仿宋" w:eastAsia="仿宋" w:cs="仿宋"/>
          <w:color w:val="000000" w:themeColor="text1"/>
          <w:sz w:val="28"/>
          <w:szCs w:val="28"/>
          <w:highlight w:val="none"/>
          <w:u w:val="none"/>
          <w:vertAlign w:val="baseline"/>
          <w:lang w:val="en-US" w:eastAsia="zh-CN"/>
          <w14:textFill>
            <w14:solidFill>
              <w14:schemeClr w14:val="tx1"/>
            </w14:solidFill>
          </w14:textFill>
        </w:rPr>
        <w:t>颜色、</w:t>
      </w:r>
      <w:r>
        <w:rPr>
          <w:rFonts w:hint="eastAsia" w:ascii="仿宋" w:hAnsi="仿宋" w:eastAsia="仿宋" w:cs="仿宋"/>
          <w:color w:val="000000" w:themeColor="text1"/>
          <w:sz w:val="28"/>
          <w:szCs w:val="28"/>
          <w:highlight w:val="none"/>
          <w:u w:val="none"/>
          <w:vertAlign w:val="baseline"/>
          <w14:textFill>
            <w14:solidFill>
              <w14:schemeClr w14:val="tx1"/>
            </w14:solidFill>
          </w14:textFill>
        </w:rPr>
        <w:t>数量，否则甲方有权自行决定该批产品的结算价格。产品</w:t>
      </w:r>
      <w:r>
        <w:rPr>
          <w:rFonts w:hint="eastAsia" w:ascii="仿宋" w:hAnsi="仿宋" w:eastAsia="仿宋" w:cs="仿宋"/>
          <w:color w:val="000000" w:themeColor="text1"/>
          <w:sz w:val="28"/>
          <w:szCs w:val="28"/>
          <w:highlight w:val="none"/>
          <w:u w:val="none"/>
          <w:vertAlign w:val="baseline"/>
          <w:lang w:val="en-US" w:eastAsia="zh-CN"/>
          <w14:textFill>
            <w14:solidFill>
              <w14:schemeClr w14:val="tx1"/>
            </w14:solidFill>
          </w14:textFill>
        </w:rPr>
        <w:t>购销</w:t>
      </w:r>
      <w:r>
        <w:rPr>
          <w:rFonts w:hint="eastAsia" w:ascii="仿宋" w:hAnsi="仿宋" w:eastAsia="仿宋" w:cs="仿宋"/>
          <w:color w:val="000000" w:themeColor="text1"/>
          <w:sz w:val="28"/>
          <w:szCs w:val="28"/>
          <w:highlight w:val="none"/>
          <w:u w:val="none"/>
          <w:vertAlign w:val="baseline"/>
          <w14:textFill>
            <w14:solidFill>
              <w14:schemeClr w14:val="tx1"/>
            </w14:solidFill>
          </w14:textFill>
        </w:rPr>
        <w:t>数量按甲方实际接收并验收合格的产品数量结算。乙方必须按甲方要求现场办理签收单确认收货入库数量的签字手续，乙方逾期办理的视同乙方违约，按违约条款处理。</w:t>
      </w:r>
    </w:p>
    <w:p w14:paraId="125F9B4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themeColor="text1"/>
          <w:kern w:val="2"/>
          <w:sz w:val="28"/>
          <w:szCs w:val="28"/>
          <w:highlight w:val="none"/>
          <w:u w:val="none"/>
          <w:lang w:val="en-US" w:eastAsia="zh-CN" w:bidi="ar-SA"/>
          <w14:textFill>
            <w14:solidFill>
              <w14:schemeClr w14:val="tx1"/>
            </w14:solidFill>
          </w14:textFill>
        </w:rPr>
      </w:pPr>
      <w:r>
        <w:rPr>
          <w:rFonts w:hint="eastAsia" w:ascii="仿宋" w:hAnsi="仿宋" w:eastAsia="仿宋" w:cs="仿宋"/>
          <w:color w:val="000000" w:themeColor="text1"/>
          <w:kern w:val="2"/>
          <w:sz w:val="28"/>
          <w:szCs w:val="28"/>
          <w:highlight w:val="none"/>
          <w:u w:val="none"/>
          <w:lang w:val="en-US" w:eastAsia="zh-CN" w:bidi="ar-SA"/>
          <w14:textFill>
            <w14:solidFill>
              <w14:schemeClr w14:val="tx1"/>
            </w14:solidFill>
          </w14:textFill>
        </w:rPr>
        <w:t>1.3根据产品暂定</w:t>
      </w:r>
      <w:r>
        <w:rPr>
          <w:rFonts w:hint="eastAsia" w:ascii="仿宋" w:hAnsi="仿宋" w:eastAsia="仿宋" w:cs="仿宋"/>
          <w:color w:val="000000" w:themeColor="text1"/>
          <w:kern w:val="2"/>
          <w:sz w:val="28"/>
          <w:szCs w:val="28"/>
          <w:highlight w:val="none"/>
          <w:u w:val="single"/>
          <w:lang w:val="en-US" w:eastAsia="zh-CN" w:bidi="ar-SA"/>
          <w14:textFill>
            <w14:solidFill>
              <w14:schemeClr w14:val="tx1"/>
            </w14:solidFill>
          </w14:textFill>
        </w:rPr>
        <w:t>数量</w:t>
      </w:r>
      <w:r>
        <w:rPr>
          <w:rFonts w:hint="eastAsia" w:ascii="仿宋" w:hAnsi="仿宋" w:eastAsia="仿宋" w:cs="仿宋"/>
          <w:color w:val="000000" w:themeColor="text1"/>
          <w:kern w:val="2"/>
          <w:sz w:val="28"/>
          <w:szCs w:val="28"/>
          <w:highlight w:val="none"/>
          <w:u w:val="none"/>
          <w:lang w:val="en-US" w:eastAsia="zh-CN" w:bidi="ar-SA"/>
          <w14:textFill>
            <w14:solidFill>
              <w14:schemeClr w14:val="tx1"/>
            </w14:solidFill>
          </w14:textFill>
        </w:rPr>
        <w:t>计算，本合同暂定总价为</w:t>
      </w: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人民币</w:t>
      </w:r>
      <w:r>
        <w:rPr>
          <w:rFonts w:hint="eastAsia" w:ascii="仿宋" w:hAnsi="仿宋" w:eastAsia="仿宋" w:cs="仿宋"/>
          <w:color w:val="auto"/>
          <w:sz w:val="28"/>
          <w:szCs w:val="28"/>
          <w:highlight w:val="none"/>
          <w:u w:val="single"/>
          <w:vertAlign w:val="baseline"/>
          <w:lang w:val="en-US" w:eastAsia="zh-CN"/>
        </w:rPr>
        <w:t>XXXX</w:t>
      </w: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元，其中不</w:t>
      </w:r>
      <w:r>
        <w:rPr>
          <w:rFonts w:hint="eastAsia" w:ascii="仿宋" w:hAnsi="仿宋" w:eastAsia="仿宋" w:cs="仿宋"/>
          <w:color w:val="000000" w:themeColor="text1"/>
          <w:kern w:val="2"/>
          <w:sz w:val="28"/>
          <w:szCs w:val="28"/>
          <w:highlight w:val="none"/>
          <w:u w:val="none"/>
          <w:lang w:val="en-US" w:eastAsia="zh-CN" w:bidi="ar-SA"/>
          <w14:textFill>
            <w14:solidFill>
              <w14:schemeClr w14:val="tx1"/>
            </w14:solidFill>
          </w14:textFill>
        </w:rPr>
        <w:t>含税总价为人民币</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XXXX</w:t>
      </w: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元，增值税税金为人民币</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XXXX</w:t>
      </w: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元。</w:t>
      </w:r>
      <w:r>
        <w:rPr>
          <w:rFonts w:hint="eastAsia" w:ascii="仿宋" w:hAnsi="仿宋" w:eastAsia="仿宋" w:cs="仿宋"/>
          <w:color w:val="000000" w:themeColor="text1"/>
          <w:sz w:val="28"/>
          <w:szCs w:val="28"/>
          <w:highlight w:val="none"/>
          <w:vertAlign w:val="baseline"/>
          <w14:textFill>
            <w14:solidFill>
              <w14:schemeClr w14:val="tx1"/>
            </w14:solidFill>
          </w14:textFill>
        </w:rPr>
        <w:t>合同暂定总价仅供参考，不作结算用途。</w:t>
      </w:r>
      <w:r>
        <w:rPr>
          <w:rFonts w:hint="eastAsia" w:ascii="仿宋" w:hAnsi="仿宋" w:eastAsia="仿宋" w:cs="仿宋"/>
          <w:color w:val="000000" w:themeColor="text1"/>
          <w:kern w:val="2"/>
          <w:sz w:val="28"/>
          <w:szCs w:val="28"/>
          <w:highlight w:val="none"/>
          <w:u w:val="none"/>
          <w:lang w:val="en-US" w:eastAsia="zh-CN" w:bidi="ar-SA"/>
          <w14:textFill>
            <w14:solidFill>
              <w14:schemeClr w14:val="tx1"/>
            </w14:solidFill>
          </w14:textFill>
        </w:rPr>
        <w:t xml:space="preserve">  </w:t>
      </w:r>
    </w:p>
    <w:p w14:paraId="1C273EF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default" w:ascii="仿宋" w:hAnsi="仿宋" w:eastAsia="仿宋" w:cs="仿宋"/>
          <w:color w:val="000000" w:themeColor="text1"/>
          <w:sz w:val="28"/>
          <w:szCs w:val="28"/>
          <w:highlight w:val="none"/>
          <w:vertAlign w:val="baseline"/>
          <w:lang w:val="en-US" w:eastAsia="zh-CN"/>
          <w14:textFill>
            <w14:solidFill>
              <w14:schemeClr w14:val="tx1"/>
            </w14:solidFill>
          </w14:textFill>
        </w:rPr>
      </w:pPr>
      <w:r>
        <w:rPr>
          <w:rFonts w:hint="eastAsia" w:ascii="仿宋" w:hAnsi="仿宋" w:eastAsia="仿宋" w:cs="仿宋"/>
          <w:color w:val="000000" w:themeColor="text1"/>
          <w:kern w:val="2"/>
          <w:sz w:val="28"/>
          <w:szCs w:val="28"/>
          <w:highlight w:val="none"/>
          <w:u w:val="none"/>
          <w:lang w:val="en-US" w:eastAsia="zh-CN" w:bidi="ar-SA"/>
          <w14:textFill>
            <w14:solidFill>
              <w14:schemeClr w14:val="tx1"/>
            </w14:solidFill>
          </w14:textFill>
        </w:rPr>
        <w:t>1.4</w:t>
      </w:r>
      <w:r>
        <w:rPr>
          <w:rFonts w:hint="eastAsia" w:ascii="仿宋" w:hAnsi="仿宋" w:eastAsia="仿宋" w:cs="仿宋"/>
          <w:color w:val="000000" w:themeColor="text1"/>
          <w:sz w:val="28"/>
          <w:szCs w:val="28"/>
          <w:highlight w:val="none"/>
          <w:vertAlign w:val="baseline"/>
          <w:lang w:val="en-US" w:eastAsia="zh-CN"/>
          <w14:textFill>
            <w14:solidFill>
              <w14:schemeClr w14:val="tx1"/>
            </w14:solidFill>
          </w14:textFill>
        </w:rPr>
        <w:t>其他需要约定的与价格相关的事项：</w:t>
      </w:r>
    </w:p>
    <w:p w14:paraId="54CC68D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000000" w:themeColor="text1"/>
          <w:sz w:val="28"/>
          <w:szCs w:val="28"/>
          <w:highlight w:val="none"/>
          <w:u w:val="single"/>
          <w:vertAlign w:val="baseline"/>
          <w:lang w:val="en-US" w:eastAsia="zh-CN"/>
          <w14:textFill>
            <w14:solidFill>
              <w14:schemeClr w14:val="tx1"/>
            </w14:solidFill>
          </w14:textFill>
        </w:rPr>
      </w:pPr>
      <w:r>
        <w:rPr>
          <w:rFonts w:hint="eastAsia" w:ascii="仿宋" w:hAnsi="仿宋" w:eastAsia="仿宋" w:cs="仿宋"/>
          <w:color w:val="000000" w:themeColor="text1"/>
          <w:sz w:val="28"/>
          <w:szCs w:val="28"/>
          <w:highlight w:val="none"/>
          <w:u w:val="none"/>
          <w:vertAlign w:val="baseline"/>
          <w:lang w:val="en-US" w:eastAsia="zh-CN"/>
          <w14:textFill>
            <w14:solidFill>
              <w14:schemeClr w14:val="tx1"/>
            </w14:solidFill>
          </w14:textFill>
        </w:rPr>
        <w:t>1.4.1</w:t>
      </w:r>
      <w:r>
        <w:rPr>
          <w:rFonts w:hint="eastAsia" w:ascii="仿宋" w:hAnsi="仿宋" w:eastAsia="仿宋" w:cs="仿宋"/>
          <w:b w:val="0"/>
          <w:bCs w:val="0"/>
          <w:color w:val="auto"/>
          <w:sz w:val="28"/>
          <w:szCs w:val="28"/>
          <w:highlight w:val="none"/>
          <w:u w:val="single"/>
          <w:vertAlign w:val="baseline"/>
          <w:lang w:val="en-US" w:eastAsia="zh-CN"/>
        </w:rPr>
        <w:t>本合同生效之日起至本项目所需产品全部供应完毕为止，如市场价格发生波动，双方另行协商并以调价</w:t>
      </w:r>
      <w:r>
        <w:rPr>
          <w:rFonts w:hint="eastAsia" w:ascii="仿宋" w:hAnsi="仿宋" w:eastAsia="仿宋" w:cs="仿宋"/>
          <w:color w:val="auto"/>
          <w:sz w:val="28"/>
          <w:highlight w:val="none"/>
          <w:u w:val="none"/>
          <w:lang w:val="en-US" w:eastAsia="zh-CN"/>
        </w:rPr>
        <w:t>函（格式详见附件）</w:t>
      </w:r>
      <w:r>
        <w:rPr>
          <w:rFonts w:hint="eastAsia" w:ascii="仿宋" w:hAnsi="仿宋" w:eastAsia="仿宋" w:cs="仿宋"/>
          <w:b w:val="0"/>
          <w:bCs w:val="0"/>
          <w:color w:val="auto"/>
          <w:sz w:val="28"/>
          <w:szCs w:val="28"/>
          <w:highlight w:val="none"/>
          <w:u w:val="single"/>
          <w:vertAlign w:val="baseline"/>
          <w:lang w:val="en-US" w:eastAsia="zh-CN"/>
        </w:rPr>
        <w:t>确定协商结果。</w:t>
      </w:r>
    </w:p>
    <w:p w14:paraId="317774C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000000" w:themeColor="text1"/>
          <w:sz w:val="28"/>
          <w:szCs w:val="28"/>
          <w:highlight w:val="none"/>
          <w:u w:val="single"/>
          <w:vertAlign w:val="baseline"/>
          <w:lang w:val="en-US" w:eastAsia="zh-CN"/>
          <w14:textFill>
            <w14:solidFill>
              <w14:schemeClr w14:val="tx1"/>
            </w14:solidFill>
          </w14:textFill>
        </w:rPr>
      </w:pPr>
      <w:r>
        <w:rPr>
          <w:rFonts w:hint="eastAsia" w:ascii="仿宋" w:hAnsi="仿宋" w:eastAsia="仿宋" w:cs="仿宋"/>
          <w:color w:val="000000" w:themeColor="text1"/>
          <w:sz w:val="28"/>
          <w:szCs w:val="28"/>
          <w:highlight w:val="none"/>
          <w:u w:val="none"/>
          <w:vertAlign w:val="baseline"/>
          <w:lang w:val="en-US" w:eastAsia="zh-CN"/>
          <w14:textFill>
            <w14:solidFill>
              <w14:schemeClr w14:val="tx1"/>
            </w14:solidFill>
          </w14:textFill>
        </w:rPr>
        <w:t>1.4.3</w:t>
      </w:r>
      <w:r>
        <w:rPr>
          <w:rFonts w:hint="eastAsia" w:ascii="仿宋" w:hAnsi="仿宋" w:eastAsia="仿宋" w:cs="仿宋"/>
          <w:b w:val="0"/>
          <w:bCs w:val="0"/>
          <w:color w:val="000000" w:themeColor="text1"/>
          <w:sz w:val="28"/>
          <w:szCs w:val="28"/>
          <w:highlight w:val="none"/>
          <w:u w:val="none"/>
          <w:vertAlign w:val="baseline"/>
          <w:lang w:val="en-US" w:eastAsia="zh-CN"/>
          <w14:textFill>
            <w14:solidFill>
              <w14:schemeClr w14:val="tx1"/>
            </w14:solidFill>
          </w14:textFill>
        </w:rPr>
        <w:t>本合同产品供应期为本合同签订之日起至本项目竣工之日止，乙方须保证供应期内有足够产品供应甲方，不得以供应数量超出合同约定的暂定数量等任何理由拒绝供应，否则视为乙方违约，乙方按5000元/次向甲方支付违约金。</w:t>
      </w:r>
    </w:p>
    <w:p w14:paraId="6745866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themeColor="text1"/>
          <w:sz w:val="28"/>
          <w:szCs w:val="28"/>
          <w:highlight w:val="none"/>
          <w:u w:val="single"/>
          <w:vertAlign w:val="baseline"/>
          <w:lang w:val="en-US" w:eastAsia="zh-CN"/>
          <w14:textFill>
            <w14:solidFill>
              <w14:schemeClr w14:val="tx1"/>
            </w14:solidFill>
          </w14:textFill>
        </w:rPr>
      </w:pPr>
      <w:r>
        <w:rPr>
          <w:rFonts w:hint="eastAsia" w:ascii="仿宋" w:hAnsi="仿宋" w:eastAsia="仿宋" w:cs="仿宋"/>
          <w:color w:val="000000" w:themeColor="text1"/>
          <w:sz w:val="28"/>
          <w:szCs w:val="28"/>
          <w:highlight w:val="none"/>
          <w:u w:val="none"/>
          <w:vertAlign w:val="baseline"/>
          <w:lang w:val="en-US" w:eastAsia="zh-CN"/>
          <w14:textFill>
            <w14:solidFill>
              <w14:schemeClr w14:val="tx1"/>
            </w14:solidFill>
          </w14:textFill>
        </w:rPr>
        <w:t>1.4.4</w:t>
      </w:r>
      <w:r>
        <w:rPr>
          <w:rFonts w:hint="eastAsia" w:ascii="仿宋" w:hAnsi="仿宋" w:eastAsia="仿宋" w:cs="仿宋"/>
          <w:color w:val="auto"/>
          <w:sz w:val="28"/>
          <w:szCs w:val="28"/>
          <w:highlight w:val="none"/>
          <w:u w:val="none"/>
          <w:vertAlign w:val="baseline"/>
          <w:lang w:val="en-US" w:eastAsia="zh-CN"/>
        </w:rPr>
        <w:t>其他要求：</w:t>
      </w:r>
      <w:r>
        <w:rPr>
          <w:rFonts w:hint="eastAsia" w:ascii="仿宋" w:hAnsi="仿宋" w:eastAsia="仿宋" w:cs="仿宋"/>
          <w:color w:val="auto"/>
          <w:sz w:val="28"/>
          <w:szCs w:val="28"/>
          <w:highlight w:val="none"/>
          <w:u w:val="single"/>
          <w:vertAlign w:val="baseline"/>
          <w:lang w:val="en-US" w:eastAsia="zh-CN"/>
        </w:rPr>
        <w:t>/。</w:t>
      </w:r>
    </w:p>
    <w:p w14:paraId="1BAA2A2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themeColor="text1"/>
          <w:sz w:val="28"/>
          <w:szCs w:val="28"/>
          <w:highlight w:val="none"/>
          <w:u w:val="none"/>
          <w:vertAlign w:val="baseline"/>
          <w:lang w:val="en-US" w:eastAsia="zh-CN"/>
          <w14:textFill>
            <w14:solidFill>
              <w14:schemeClr w14:val="tx1"/>
            </w14:solidFill>
          </w14:textFill>
        </w:rPr>
      </w:pPr>
      <w:r>
        <w:rPr>
          <w:rFonts w:hint="eastAsia" w:ascii="仿宋" w:hAnsi="仿宋" w:eastAsia="仿宋" w:cs="仿宋"/>
          <w:color w:val="000000" w:themeColor="text1"/>
          <w:sz w:val="28"/>
          <w:szCs w:val="28"/>
          <w:highlight w:val="none"/>
          <w:u w:val="none"/>
          <w:vertAlign w:val="baseline"/>
          <w:lang w:val="en-US" w:eastAsia="zh-CN"/>
          <w14:textFill>
            <w14:solidFill>
              <w14:schemeClr w14:val="tx1"/>
            </w14:solidFill>
          </w14:textFill>
        </w:rPr>
        <w:t>1.5合同</w:t>
      </w:r>
      <w:r>
        <w:rPr>
          <w:rFonts w:hint="eastAsia" w:ascii="仿宋" w:hAnsi="仿宋" w:eastAsia="仿宋" w:cs="仿宋"/>
          <w:color w:val="000000" w:themeColor="text1"/>
          <w:sz w:val="28"/>
          <w:szCs w:val="28"/>
          <w:highlight w:val="none"/>
          <w:u w:val="single"/>
          <w:vertAlign w:val="baseline"/>
          <w:lang w:val="en-US" w:eastAsia="zh-CN"/>
          <w14:textFill>
            <w14:solidFill>
              <w14:schemeClr w14:val="tx1"/>
            </w14:solidFill>
          </w14:textFill>
        </w:rPr>
        <w:t>单</w:t>
      </w:r>
      <w:r>
        <w:rPr>
          <w:rFonts w:hint="eastAsia" w:ascii="仿宋" w:hAnsi="仿宋" w:eastAsia="仿宋" w:cs="仿宋"/>
          <w:color w:val="000000" w:themeColor="text1"/>
          <w:sz w:val="28"/>
          <w:szCs w:val="28"/>
          <w:highlight w:val="none"/>
          <w:u w:val="none"/>
          <w:vertAlign w:val="baseline"/>
          <w:lang w:val="en-US" w:eastAsia="zh-CN"/>
          <w14:textFill>
            <w14:solidFill>
              <w14:schemeClr w14:val="tx1"/>
            </w14:solidFill>
          </w14:textFill>
        </w:rPr>
        <w:t>价包含各种保险费用，乙方不得另计保险而向甲方索要费用。</w:t>
      </w:r>
    </w:p>
    <w:p w14:paraId="11AE69F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themeColor="text1"/>
          <w:sz w:val="28"/>
          <w:szCs w:val="28"/>
          <w:highlight w:val="none"/>
          <w:u w:val="none"/>
          <w:vertAlign w:val="baseline"/>
          <w:lang w:val="en-US" w:eastAsia="zh-CN"/>
          <w14:textFill>
            <w14:solidFill>
              <w14:schemeClr w14:val="tx1"/>
            </w14:solidFill>
          </w14:textFill>
        </w:rPr>
      </w:pPr>
      <w:r>
        <w:rPr>
          <w:rFonts w:hint="eastAsia" w:ascii="仿宋" w:hAnsi="仿宋" w:eastAsia="仿宋" w:cs="仿宋"/>
          <w:color w:val="000000" w:themeColor="text1"/>
          <w:sz w:val="28"/>
          <w:szCs w:val="28"/>
          <w:highlight w:val="none"/>
          <w:u w:val="none"/>
          <w:vertAlign w:val="baseline"/>
          <w:lang w:val="en-US" w:eastAsia="zh-CN"/>
          <w14:textFill>
            <w14:solidFill>
              <w14:schemeClr w14:val="tx1"/>
            </w14:solidFill>
          </w14:textFill>
        </w:rPr>
        <w:t>1.6甲方或使用单位在产品使用过程中遇到的问题，乙方随时提供电话答疑。凡与产品相关联的问题都属于答疑范围，所需费用已包含在合同</w:t>
      </w:r>
      <w:r>
        <w:rPr>
          <w:rFonts w:hint="eastAsia" w:ascii="仿宋" w:hAnsi="仿宋" w:eastAsia="仿宋" w:cs="仿宋"/>
          <w:color w:val="000000" w:themeColor="text1"/>
          <w:sz w:val="28"/>
          <w:szCs w:val="28"/>
          <w:highlight w:val="none"/>
          <w:u w:val="single"/>
          <w:vertAlign w:val="baseline"/>
          <w:lang w:val="en-US" w:eastAsia="zh-CN"/>
          <w14:textFill>
            <w14:solidFill>
              <w14:schemeClr w14:val="tx1"/>
            </w14:solidFill>
          </w14:textFill>
        </w:rPr>
        <w:t xml:space="preserve"> 单 </w:t>
      </w:r>
      <w:r>
        <w:rPr>
          <w:rFonts w:hint="eastAsia" w:ascii="仿宋" w:hAnsi="仿宋" w:eastAsia="仿宋" w:cs="仿宋"/>
          <w:color w:val="000000" w:themeColor="text1"/>
          <w:sz w:val="28"/>
          <w:szCs w:val="28"/>
          <w:highlight w:val="none"/>
          <w:u w:val="none"/>
          <w:vertAlign w:val="baseline"/>
          <w:lang w:val="en-US" w:eastAsia="zh-CN"/>
          <w14:textFill>
            <w14:solidFill>
              <w14:schemeClr w14:val="tx1"/>
            </w14:solidFill>
          </w14:textFill>
        </w:rPr>
        <w:t>价中，不另计费。</w:t>
      </w:r>
    </w:p>
    <w:p w14:paraId="3B0DC87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themeColor="text1"/>
          <w:sz w:val="28"/>
          <w:highlight w:val="none"/>
          <w:u w:val="none"/>
          <w:lang w:eastAsia="zh-CN"/>
          <w14:textFill>
            <w14:solidFill>
              <w14:schemeClr w14:val="tx1"/>
            </w14:solidFill>
          </w14:textFill>
        </w:rPr>
      </w:pPr>
      <w:r>
        <w:rPr>
          <w:rFonts w:hint="eastAsia" w:ascii="仿宋" w:hAnsi="仿宋" w:eastAsia="仿宋" w:cs="仿宋"/>
          <w:color w:val="000000" w:themeColor="text1"/>
          <w:sz w:val="28"/>
          <w:highlight w:val="none"/>
          <w:u w:val="none"/>
          <w:lang w:val="en-US" w:eastAsia="zh-CN"/>
          <w14:textFill>
            <w14:solidFill>
              <w14:schemeClr w14:val="tx1"/>
            </w14:solidFill>
          </w14:textFill>
        </w:rPr>
        <w:t>1.7</w:t>
      </w:r>
      <w:r>
        <w:rPr>
          <w:rFonts w:hint="eastAsia" w:ascii="仿宋" w:hAnsi="仿宋" w:eastAsia="仿宋" w:cs="仿宋"/>
          <w:color w:val="000000" w:themeColor="text1"/>
          <w:sz w:val="28"/>
          <w:highlight w:val="none"/>
          <w:u w:val="none"/>
          <w:lang w:eastAsia="zh-CN"/>
          <w14:textFill>
            <w14:solidFill>
              <w14:schemeClr w14:val="tx1"/>
            </w14:solidFill>
          </w14:textFill>
        </w:rPr>
        <w:t>乙方</w:t>
      </w:r>
      <w:r>
        <w:rPr>
          <w:rFonts w:hint="eastAsia" w:ascii="仿宋" w:hAnsi="仿宋" w:eastAsia="仿宋" w:cs="仿宋"/>
          <w:color w:val="000000" w:themeColor="text1"/>
          <w:sz w:val="28"/>
          <w:highlight w:val="none"/>
          <w:u w:val="none"/>
          <w14:textFill>
            <w14:solidFill>
              <w14:schemeClr w14:val="tx1"/>
            </w14:solidFill>
          </w14:textFill>
        </w:rPr>
        <w:t>根据</w:t>
      </w:r>
      <w:r>
        <w:rPr>
          <w:rFonts w:hint="eastAsia" w:ascii="仿宋" w:hAnsi="仿宋" w:eastAsia="仿宋" w:cs="仿宋"/>
          <w:color w:val="000000" w:themeColor="text1"/>
          <w:sz w:val="28"/>
          <w:highlight w:val="none"/>
          <w:u w:val="none"/>
          <w:lang w:val="en-US" w:eastAsia="zh-CN"/>
          <w14:textFill>
            <w14:solidFill>
              <w14:schemeClr w14:val="tx1"/>
            </w14:solidFill>
          </w14:textFill>
        </w:rPr>
        <w:t>甲方</w:t>
      </w:r>
      <w:r>
        <w:rPr>
          <w:rFonts w:hint="eastAsia" w:ascii="仿宋" w:hAnsi="仿宋" w:eastAsia="仿宋" w:cs="仿宋"/>
          <w:color w:val="000000" w:themeColor="text1"/>
          <w:sz w:val="28"/>
          <w:highlight w:val="none"/>
          <w:u w:val="none"/>
          <w14:textFill>
            <w14:solidFill>
              <w14:schemeClr w14:val="tx1"/>
            </w14:solidFill>
          </w14:textFill>
        </w:rPr>
        <w:t>需要提供现场临时指导</w:t>
      </w:r>
      <w:r>
        <w:rPr>
          <w:rFonts w:hint="eastAsia" w:ascii="仿宋" w:hAnsi="仿宋" w:eastAsia="仿宋" w:cs="仿宋"/>
          <w:color w:val="000000" w:themeColor="text1"/>
          <w:sz w:val="28"/>
          <w:highlight w:val="none"/>
          <w:u w:val="none"/>
          <w:lang w:eastAsia="zh-CN"/>
          <w14:textFill>
            <w14:solidFill>
              <w14:schemeClr w14:val="tx1"/>
            </w14:solidFill>
          </w14:textFill>
        </w:rPr>
        <w:t>和培训，费用已包含在</w:t>
      </w:r>
      <w:r>
        <w:rPr>
          <w:rFonts w:hint="eastAsia" w:ascii="仿宋" w:hAnsi="仿宋" w:eastAsia="仿宋" w:cs="仿宋"/>
          <w:color w:val="000000" w:themeColor="text1"/>
          <w:sz w:val="28"/>
          <w:highlight w:val="none"/>
          <w:u w:val="none"/>
          <w:lang w:val="en-US" w:eastAsia="zh-CN"/>
          <w14:textFill>
            <w14:solidFill>
              <w14:schemeClr w14:val="tx1"/>
            </w14:solidFill>
          </w14:textFill>
        </w:rPr>
        <w:t>合同单价</w:t>
      </w:r>
      <w:r>
        <w:rPr>
          <w:rFonts w:hint="eastAsia" w:ascii="仿宋" w:hAnsi="仿宋" w:eastAsia="仿宋" w:cs="仿宋"/>
          <w:color w:val="000000" w:themeColor="text1"/>
          <w:sz w:val="28"/>
          <w:highlight w:val="none"/>
          <w:u w:val="none"/>
          <w:lang w:eastAsia="zh-CN"/>
          <w14:textFill>
            <w14:solidFill>
              <w14:schemeClr w14:val="tx1"/>
            </w14:solidFill>
          </w14:textFill>
        </w:rPr>
        <w:t>中，不另计费。</w:t>
      </w:r>
    </w:p>
    <w:p w14:paraId="5E7B430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0"/>
        <w:rPr>
          <w:rFonts w:hint="default" w:ascii="仿宋" w:hAnsi="仿宋" w:eastAsia="仿宋" w:cs="仿宋"/>
          <w:b/>
          <w:bCs/>
          <w:color w:val="000000" w:themeColor="text1"/>
          <w:sz w:val="28"/>
          <w:highlight w:val="none"/>
          <w:lang w:val="en-US" w:eastAsia="zh-CN"/>
          <w14:textFill>
            <w14:solidFill>
              <w14:schemeClr w14:val="tx1"/>
            </w14:solidFill>
          </w14:textFill>
        </w:rPr>
      </w:pPr>
      <w:bookmarkStart w:id="16" w:name="_Toc16052"/>
      <w:bookmarkStart w:id="17" w:name="_Toc15538"/>
      <w:bookmarkStart w:id="18" w:name="_Toc24462"/>
      <w:r>
        <w:rPr>
          <w:rFonts w:hint="eastAsia" w:ascii="仿宋" w:hAnsi="仿宋" w:eastAsia="仿宋" w:cs="仿宋"/>
          <w:b/>
          <w:bCs/>
          <w:color w:val="000000" w:themeColor="text1"/>
          <w:sz w:val="28"/>
          <w:highlight w:val="none"/>
          <w:lang w:val="en-US" w:eastAsia="zh-CN"/>
          <w14:textFill>
            <w14:solidFill>
              <w14:schemeClr w14:val="tx1"/>
            </w14:solidFill>
          </w14:textFill>
        </w:rPr>
        <w:t>第二章、</w:t>
      </w:r>
      <w:r>
        <w:rPr>
          <w:rFonts w:hint="eastAsia" w:ascii="仿宋" w:hAnsi="仿宋" w:eastAsia="仿宋" w:cs="仿宋"/>
          <w:b/>
          <w:bCs/>
          <w:color w:val="000000" w:themeColor="text1"/>
          <w:sz w:val="28"/>
          <w:highlight w:val="none"/>
          <w14:textFill>
            <w14:solidFill>
              <w14:schemeClr w14:val="tx1"/>
            </w14:solidFill>
          </w14:textFill>
        </w:rPr>
        <w:t>付款方式</w:t>
      </w:r>
      <w:bookmarkEnd w:id="16"/>
      <w:bookmarkEnd w:id="17"/>
      <w:bookmarkEnd w:id="18"/>
    </w:p>
    <w:p w14:paraId="4DDF662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000000" w:themeColor="text1"/>
          <w:sz w:val="28"/>
          <w:highlight w:val="none"/>
          <w:lang w:val="en-US" w:eastAsia="zh-CN"/>
          <w14:textFill>
            <w14:solidFill>
              <w14:schemeClr w14:val="tx1"/>
            </w14:solidFill>
          </w14:textFill>
        </w:rPr>
      </w:pPr>
      <w:r>
        <w:rPr>
          <w:rFonts w:hint="eastAsia" w:ascii="仿宋" w:hAnsi="仿宋" w:eastAsia="仿宋" w:cs="仿宋"/>
          <w:color w:val="000000" w:themeColor="text1"/>
          <w:sz w:val="28"/>
          <w:highlight w:val="none"/>
          <w:lang w:val="en-US" w:eastAsia="zh-CN"/>
          <w14:textFill>
            <w14:solidFill>
              <w14:schemeClr w14:val="tx1"/>
            </w14:solidFill>
          </w14:textFill>
        </w:rPr>
        <w:t>2.1</w:t>
      </w:r>
      <w:r>
        <w:rPr>
          <w:rFonts w:hint="eastAsia" w:ascii="仿宋" w:hAnsi="仿宋" w:eastAsia="仿宋" w:cs="仿宋"/>
          <w:color w:val="000000" w:themeColor="text1"/>
          <w:sz w:val="28"/>
          <w:highlight w:val="none"/>
          <w:lang w:eastAsia="zh-CN"/>
          <w14:textFill>
            <w14:solidFill>
              <w14:schemeClr w14:val="tx1"/>
            </w14:solidFill>
          </w14:textFill>
        </w:rPr>
        <w:t>本</w:t>
      </w:r>
      <w:r>
        <w:rPr>
          <w:rFonts w:hint="eastAsia" w:ascii="仿宋" w:hAnsi="仿宋" w:eastAsia="仿宋" w:cs="仿宋"/>
          <w:color w:val="000000" w:themeColor="text1"/>
          <w:sz w:val="28"/>
          <w:highlight w:val="none"/>
          <w:lang w:val="en-US" w:eastAsia="zh-CN"/>
          <w14:textFill>
            <w14:solidFill>
              <w14:schemeClr w14:val="tx1"/>
            </w14:solidFill>
          </w14:textFill>
        </w:rPr>
        <w:t>合同款项按以下办法支付</w:t>
      </w:r>
    </w:p>
    <w:p w14:paraId="2BC44C7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000000" w:themeColor="text1"/>
          <w:sz w:val="28"/>
          <w:highlight w:val="none"/>
          <w:u w:val="none"/>
          <w:lang w:val="en-US" w:eastAsia="zh-CN"/>
          <w14:textFill>
            <w14:solidFill>
              <w14:schemeClr w14:val="tx1"/>
            </w14:solidFill>
          </w14:textFill>
        </w:rPr>
      </w:pPr>
      <w:r>
        <w:rPr>
          <w:rFonts w:hint="eastAsia" w:ascii="仿宋" w:hAnsi="仿宋" w:eastAsia="仿宋" w:cs="仿宋"/>
          <w:color w:val="000000" w:themeColor="text1"/>
          <w:sz w:val="28"/>
          <w:highlight w:val="none"/>
          <w:u w:val="none"/>
          <w:lang w:val="en-US" w:eastAsia="zh-CN"/>
          <w14:textFill>
            <w14:solidFill>
              <w14:schemeClr w14:val="tx1"/>
            </w14:solidFill>
          </w14:textFill>
        </w:rPr>
        <w:sym w:font="Wingdings 2" w:char="00A3"/>
      </w:r>
      <w:r>
        <w:rPr>
          <w:rFonts w:hint="eastAsia" w:ascii="仿宋" w:hAnsi="仿宋" w:eastAsia="仿宋" w:cs="仿宋"/>
          <w:color w:val="000000" w:themeColor="text1"/>
          <w:sz w:val="28"/>
          <w:highlight w:val="none"/>
          <w:u w:val="none"/>
          <w:lang w:val="en-US" w:eastAsia="zh-CN"/>
          <w14:textFill>
            <w14:solidFill>
              <w14:schemeClr w14:val="tx1"/>
            </w14:solidFill>
          </w14:textFill>
        </w:rPr>
        <w:t>办法一、有预付款</w:t>
      </w:r>
    </w:p>
    <w:p w14:paraId="1FC98EE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000000" w:themeColor="text1"/>
          <w:sz w:val="28"/>
          <w:highlight w:val="none"/>
          <w:u w:val="none"/>
          <w:lang w:val="en-US" w:eastAsia="zh-CN"/>
          <w14:textFill>
            <w14:solidFill>
              <w14:schemeClr w14:val="tx1"/>
            </w14:solidFill>
          </w14:textFill>
        </w:rPr>
      </w:pPr>
      <w:r>
        <w:rPr>
          <w:rFonts w:hint="eastAsia" w:ascii="仿宋" w:hAnsi="仿宋" w:eastAsia="仿宋" w:cs="仿宋"/>
          <w:color w:val="000000" w:themeColor="text1"/>
          <w:sz w:val="28"/>
          <w:highlight w:val="none"/>
          <w:u w:val="none"/>
          <w:lang w:val="en-US" w:eastAsia="zh-CN"/>
          <w14:textFill>
            <w14:solidFill>
              <w14:schemeClr w14:val="tx1"/>
            </w14:solidFill>
          </w14:textFill>
        </w:rPr>
        <w:t>2.1.1本合同生效后，甲方支付合同暂定总价的</w:t>
      </w:r>
      <w:r>
        <w:rPr>
          <w:rFonts w:hint="eastAsia" w:ascii="仿宋" w:hAnsi="仿宋" w:eastAsia="仿宋" w:cs="仿宋"/>
          <w:color w:val="000000" w:themeColor="text1"/>
          <w:sz w:val="28"/>
          <w:highlight w:val="none"/>
          <w:u w:val="single"/>
          <w:lang w:val="en-US" w:eastAsia="zh-CN"/>
          <w14:textFill>
            <w14:solidFill>
              <w14:schemeClr w14:val="tx1"/>
            </w14:solidFill>
          </w14:textFill>
        </w:rPr>
        <w:t xml:space="preserve">30 </w:t>
      </w:r>
      <w:r>
        <w:rPr>
          <w:rFonts w:hint="eastAsia" w:ascii="仿宋" w:hAnsi="仿宋" w:eastAsia="仿宋" w:cs="仿宋"/>
          <w:color w:val="000000" w:themeColor="text1"/>
          <w:sz w:val="28"/>
          <w:highlight w:val="none"/>
          <w:u w:val="none"/>
          <w:lang w:val="en-US" w:eastAsia="zh-CN"/>
          <w14:textFill>
            <w14:solidFill>
              <w14:schemeClr w14:val="tx1"/>
            </w14:solidFill>
          </w14:textFill>
        </w:rPr>
        <w:t>%（其中合同暂定总价的</w:t>
      </w:r>
      <w:r>
        <w:rPr>
          <w:rFonts w:hint="eastAsia" w:ascii="仿宋" w:hAnsi="仿宋" w:eastAsia="仿宋" w:cs="仿宋"/>
          <w:color w:val="000000" w:themeColor="text1"/>
          <w:sz w:val="28"/>
          <w:highlight w:val="none"/>
          <w:u w:val="single"/>
          <w:lang w:val="en-US" w:eastAsia="zh-CN"/>
          <w14:textFill>
            <w14:solidFill>
              <w14:schemeClr w14:val="tx1"/>
            </w14:solidFill>
          </w14:textFill>
        </w:rPr>
        <w:t xml:space="preserve"> 20 </w:t>
      </w:r>
      <w:r>
        <w:rPr>
          <w:rFonts w:hint="eastAsia" w:ascii="仿宋" w:hAnsi="仿宋" w:eastAsia="仿宋" w:cs="仿宋"/>
          <w:color w:val="000000" w:themeColor="text1"/>
          <w:sz w:val="28"/>
          <w:highlight w:val="none"/>
          <w:u w:val="none"/>
          <w:lang w:val="en-US" w:eastAsia="zh-CN"/>
          <w14:textFill>
            <w14:solidFill>
              <w14:schemeClr w14:val="tx1"/>
            </w14:solidFill>
          </w14:textFill>
        </w:rPr>
        <w:t>%作为定金，其余款项为预付款）。合同履行后，定金、预付款均抵作合同款。</w:t>
      </w:r>
    </w:p>
    <w:p w14:paraId="337E593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color w:val="000000" w:themeColor="text1"/>
          <w:highlight w:val="none"/>
          <w14:textFill>
            <w14:solidFill>
              <w14:schemeClr w14:val="tx1"/>
            </w14:solidFill>
          </w14:textFill>
        </w:rPr>
      </w:pPr>
      <w:r>
        <w:rPr>
          <w:rFonts w:hint="eastAsia" w:ascii="仿宋" w:hAnsi="仿宋" w:eastAsia="仿宋" w:cs="仿宋"/>
          <w:color w:val="000000" w:themeColor="text1"/>
          <w:sz w:val="28"/>
          <w:highlight w:val="none"/>
          <w:u w:val="none"/>
          <w:lang w:val="en-US" w:eastAsia="zh-CN"/>
          <w14:textFill>
            <w14:solidFill>
              <w14:schemeClr w14:val="tx1"/>
            </w14:solidFill>
          </w14:textFill>
        </w:rPr>
        <w:t>2.1.2产品到齐交货地点完成安装调试，经甲方验收合格并移交甲方正常使用，甲方收齐金额等于产品总价的发票等相关资料后付至产品总价的</w:t>
      </w:r>
      <w:r>
        <w:rPr>
          <w:rFonts w:hint="eastAsia" w:ascii="仿宋" w:hAnsi="仿宋" w:eastAsia="仿宋" w:cs="仿宋"/>
          <w:color w:val="000000" w:themeColor="text1"/>
          <w:sz w:val="28"/>
          <w:highlight w:val="none"/>
          <w:u w:val="single"/>
          <w:lang w:val="en-US" w:eastAsia="zh-CN"/>
          <w14:textFill>
            <w14:solidFill>
              <w14:schemeClr w14:val="tx1"/>
            </w14:solidFill>
          </w14:textFill>
        </w:rPr>
        <w:t xml:space="preserve"> 97 </w:t>
      </w:r>
      <w:r>
        <w:rPr>
          <w:rFonts w:hint="eastAsia" w:ascii="仿宋" w:hAnsi="仿宋" w:eastAsia="仿宋" w:cs="仿宋"/>
          <w:color w:val="000000" w:themeColor="text1"/>
          <w:sz w:val="28"/>
          <w:highlight w:val="none"/>
          <w:u w:val="none"/>
          <w:lang w:val="en-US" w:eastAsia="zh-CN"/>
          <w14:textFill>
            <w14:solidFill>
              <w14:schemeClr w14:val="tx1"/>
            </w14:solidFill>
          </w14:textFill>
        </w:rPr>
        <w:t>%。</w:t>
      </w:r>
    </w:p>
    <w:p w14:paraId="1CAD3C9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000000" w:themeColor="text1"/>
          <w:sz w:val="28"/>
          <w:highlight w:val="none"/>
          <w:u w:val="none"/>
          <w:lang w:val="en-US" w:eastAsia="zh-CN"/>
          <w14:textFill>
            <w14:solidFill>
              <w14:schemeClr w14:val="tx1"/>
            </w14:solidFill>
          </w14:textFill>
        </w:rPr>
      </w:pPr>
      <w:r>
        <w:rPr>
          <w:rFonts w:hint="eastAsia" w:ascii="仿宋" w:hAnsi="仿宋" w:eastAsia="仿宋" w:cs="仿宋"/>
          <w:color w:val="000000" w:themeColor="text1"/>
          <w:sz w:val="28"/>
          <w:highlight w:val="none"/>
          <w:u w:val="none"/>
          <w:lang w:val="en-US" w:eastAsia="zh-CN"/>
          <w14:textFill>
            <w14:solidFill>
              <w14:schemeClr w14:val="tx1"/>
            </w14:solidFill>
          </w14:textFill>
        </w:rPr>
        <w:t>2.1.3产品总价的</w:t>
      </w:r>
      <w:r>
        <w:rPr>
          <w:rFonts w:hint="eastAsia" w:ascii="仿宋" w:hAnsi="仿宋" w:eastAsia="仿宋" w:cs="仿宋"/>
          <w:color w:val="000000" w:themeColor="text1"/>
          <w:sz w:val="28"/>
          <w:highlight w:val="none"/>
          <w:u w:val="single"/>
          <w:lang w:val="en-US" w:eastAsia="zh-CN"/>
          <w14:textFill>
            <w14:solidFill>
              <w14:schemeClr w14:val="tx1"/>
            </w14:solidFill>
          </w14:textFill>
        </w:rPr>
        <w:t xml:space="preserve"> 3 </w:t>
      </w:r>
      <w:r>
        <w:rPr>
          <w:rFonts w:hint="eastAsia" w:ascii="仿宋" w:hAnsi="仿宋" w:eastAsia="仿宋" w:cs="仿宋"/>
          <w:color w:val="000000" w:themeColor="text1"/>
          <w:sz w:val="28"/>
          <w:highlight w:val="none"/>
          <w:u w:val="none"/>
          <w:lang w:val="en-US" w:eastAsia="zh-CN"/>
          <w14:textFill>
            <w14:solidFill>
              <w14:schemeClr w14:val="tx1"/>
            </w14:solidFill>
          </w14:textFill>
        </w:rPr>
        <w:t>%作为产品保修金，保修期满且乙方取得“保修合格证明”后，双方无息结清保修金。</w:t>
      </w:r>
    </w:p>
    <w:p w14:paraId="085968F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000000" w:themeColor="text1"/>
          <w:sz w:val="28"/>
          <w:highlight w:val="none"/>
          <w:u w:val="none"/>
          <w:lang w:val="en-US" w:eastAsia="zh-CN"/>
          <w14:textFill>
            <w14:solidFill>
              <w14:schemeClr w14:val="tx1"/>
            </w14:solidFill>
          </w14:textFill>
        </w:rPr>
      </w:pPr>
      <w:r>
        <w:rPr>
          <w:rFonts w:hint="eastAsia" w:ascii="仿宋" w:hAnsi="仿宋" w:eastAsia="仿宋" w:cs="仿宋"/>
          <w:color w:val="000000" w:themeColor="text1"/>
          <w:sz w:val="28"/>
          <w:highlight w:val="none"/>
          <w:u w:val="none"/>
          <w:lang w:val="en-US" w:eastAsia="zh-CN"/>
          <w14:textFill>
            <w14:solidFill>
              <w14:schemeClr w14:val="tx1"/>
            </w14:solidFill>
          </w14:textFill>
        </w:rPr>
        <w:sym w:font="Wingdings 2" w:char="0052"/>
      </w:r>
      <w:r>
        <w:rPr>
          <w:rFonts w:hint="eastAsia" w:ascii="仿宋" w:hAnsi="仿宋" w:eastAsia="仿宋" w:cs="仿宋"/>
          <w:color w:val="000000" w:themeColor="text1"/>
          <w:sz w:val="28"/>
          <w:highlight w:val="none"/>
          <w:u w:val="none"/>
          <w:lang w:val="en-US" w:eastAsia="zh-CN"/>
          <w14:textFill>
            <w14:solidFill>
              <w14:schemeClr w14:val="tx1"/>
            </w14:solidFill>
          </w14:textFill>
        </w:rPr>
        <w:t>办法二、月结，无预付款</w:t>
      </w:r>
    </w:p>
    <w:p w14:paraId="6FF4555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color w:val="000000" w:themeColor="text1"/>
          <w:sz w:val="28"/>
          <w:highlight w:val="none"/>
          <w:u w:val="none"/>
          <w:lang w:val="en-US" w:eastAsia="zh-CN"/>
          <w14:textFill>
            <w14:solidFill>
              <w14:schemeClr w14:val="tx1"/>
            </w14:solidFill>
          </w14:textFill>
        </w:rPr>
      </w:pPr>
      <w:r>
        <w:rPr>
          <w:rFonts w:hint="eastAsia" w:ascii="仿宋" w:hAnsi="仿宋" w:eastAsia="仿宋" w:cs="仿宋"/>
          <w:color w:val="000000" w:themeColor="text1"/>
          <w:sz w:val="28"/>
          <w:highlight w:val="none"/>
          <w:u w:val="none"/>
          <w:lang w:val="en-US" w:eastAsia="zh-CN"/>
          <w14:textFill>
            <w14:solidFill>
              <w14:schemeClr w14:val="tx1"/>
            </w14:solidFill>
          </w14:textFill>
        </w:rPr>
        <w:t>2.1.1每月货款下月支付，具体为:乙方按合同约定将甲方每月所需产品送齐到交货地点，经甲方形式验收合格并移交甲方，乙方按合同约定的时间交齐上月货款对账资料且与甲方完成对账后，甲方支付上月货款的</w:t>
      </w:r>
      <w:r>
        <w:rPr>
          <w:rFonts w:hint="eastAsia" w:ascii="仿宋" w:hAnsi="仿宋" w:eastAsia="仿宋" w:cs="仿宋"/>
          <w:color w:val="000000" w:themeColor="text1"/>
          <w:sz w:val="28"/>
          <w:highlight w:val="none"/>
          <w:u w:val="single"/>
          <w:lang w:val="en-US" w:eastAsia="zh-CN"/>
          <w14:textFill>
            <w14:solidFill>
              <w14:schemeClr w14:val="tx1"/>
            </w14:solidFill>
          </w14:textFill>
        </w:rPr>
        <w:t xml:space="preserve"> 100 </w:t>
      </w:r>
      <w:r>
        <w:rPr>
          <w:rFonts w:hint="eastAsia" w:ascii="仿宋" w:hAnsi="仿宋" w:eastAsia="仿宋" w:cs="仿宋"/>
          <w:color w:val="000000" w:themeColor="text1"/>
          <w:sz w:val="28"/>
          <w:highlight w:val="none"/>
          <w:u w:val="none"/>
          <w:lang w:val="en-US" w:eastAsia="zh-CN"/>
          <w14:textFill>
            <w14:solidFill>
              <w14:schemeClr w14:val="tx1"/>
            </w14:solidFill>
          </w14:textFill>
        </w:rPr>
        <w:t>%，上月货款的/%作为产品保修金，保修期满且乙方取得“保修合格证明”后，双方无息结清保修金。乙方逾期交齐对账资料或完成对账的，付款日期顺延至货款完成对账月份的下月底前。</w:t>
      </w:r>
    </w:p>
    <w:p w14:paraId="06B032A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 w:hAnsi="仿宋" w:eastAsia="仿宋" w:cs="仿宋"/>
          <w:color w:val="000000" w:themeColor="text1"/>
          <w:sz w:val="28"/>
          <w:highlight w:val="none"/>
          <w:u w:val="none"/>
          <w:lang w:val="en-US" w:eastAsia="zh-CN"/>
          <w14:textFill>
            <w14:solidFill>
              <w14:schemeClr w14:val="tx1"/>
            </w14:solidFill>
          </w14:textFill>
        </w:rPr>
        <w:t>2.1.2乙方在每月25日前一次性交齐上月25日至本月24日供货产品的对账资料至甲方项目部，并在本月28日前（遇节假日则顺延）完成对账，本月31日（如本月无31日，以30日为准）前开具发票给甲方。如乙方逾期交齐对账资料，则对账日期顺延至次月的25日至28日，次月乙方对账还须提供“延迟付款声明函”（格式详见附件）给甲方，以此类推。例：乙方在5月25日前交齐4月25日至5月24日货款的对账资料给甲方项目部并在5月28日前完成对账，且在5月31日前甲方收到开票金额与对账金额一致的发票后，则甲方在6月30日前支付4月25日至5月24日货款的97%。若乙方5月26日（或更迟）交齐4月25日至5月24日货款的对账资料给甲方，则4月25日至5月24日货款的对账时间顺延至6月25日至28日，付款时间顺延至7月31日前。以此类推。</w:t>
      </w:r>
    </w:p>
    <w:p w14:paraId="2DDF8212">
      <w:pPr>
        <w:keepNext w:val="0"/>
        <w:keepLines w:val="0"/>
        <w:pageBreakBefore w:val="0"/>
        <w:widowControl/>
        <w:numPr>
          <w:ilvl w:val="-1"/>
          <w:numId w:val="0"/>
        </w:numPr>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b w:val="0"/>
          <w:b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 w:hAnsi="仿宋" w:eastAsia="仿宋" w:cs="仿宋"/>
          <w:color w:val="000000" w:themeColor="text1"/>
          <w:sz w:val="28"/>
          <w:szCs w:val="28"/>
          <w:highlight w:val="none"/>
          <w:u w:val="none"/>
          <w:shd w:val="clear" w:color="auto" w:fill="auto"/>
          <w:lang w:val="en-US" w:eastAsia="zh-CN"/>
          <w14:textFill>
            <w14:solidFill>
              <w14:schemeClr w14:val="tx1"/>
            </w14:solidFill>
          </w14:textFill>
        </w:rPr>
        <w:t>2.1.3乙方对账及请款资料：甲方下料订单(即甲方发出的《物料申购单》,格式详见附件)、乙方对账单(结算单)、本合同复印件、材料签收单、乙方送货单(发货单)、材料收货水印照片、材料款申报确认表、付款台账汇总表、供应商月度对账单(格式详见附件)、结清承诺书、发票（双方对账无误后2个日历天内，乙方交齐给甲方项目部对账人员）。</w:t>
      </w:r>
    </w:p>
    <w:p w14:paraId="7F8B06E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000000" w:themeColor="text1"/>
          <w:sz w:val="28"/>
          <w:highlight w:val="none"/>
          <w:u w:val="none"/>
          <w:lang w:val="en-US" w:eastAsia="zh-CN"/>
          <w14:textFill>
            <w14:solidFill>
              <w14:schemeClr w14:val="tx1"/>
            </w14:solidFill>
          </w14:textFill>
        </w:rPr>
      </w:pPr>
      <w:r>
        <w:rPr>
          <w:rFonts w:hint="eastAsia" w:ascii="仿宋" w:hAnsi="仿宋" w:eastAsia="仿宋" w:cs="仿宋"/>
          <w:color w:val="000000" w:themeColor="text1"/>
          <w:sz w:val="28"/>
          <w:highlight w:val="none"/>
          <w:u w:val="none"/>
          <w:lang w:val="en-US" w:eastAsia="zh-CN"/>
          <w14:textFill>
            <w14:solidFill>
              <w14:schemeClr w14:val="tx1"/>
            </w14:solidFill>
          </w14:textFill>
        </w:rPr>
        <w:t>2.1.3.1对账资料具体要求：</w:t>
      </w:r>
    </w:p>
    <w:p w14:paraId="3D65312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000000" w:themeColor="text1"/>
          <w:sz w:val="28"/>
          <w:highlight w:val="none"/>
          <w:u w:val="none"/>
          <w:lang w:val="en-US" w:eastAsia="zh-CN"/>
          <w14:textFill>
            <w14:solidFill>
              <w14:schemeClr w14:val="tx1"/>
            </w14:solidFill>
          </w14:textFill>
        </w:rPr>
      </w:pPr>
      <w:r>
        <w:rPr>
          <w:rFonts w:hint="eastAsia" w:ascii="仿宋" w:hAnsi="仿宋" w:eastAsia="仿宋" w:cs="仿宋"/>
          <w:color w:val="000000" w:themeColor="text1"/>
          <w:sz w:val="28"/>
          <w:highlight w:val="none"/>
          <w:u w:val="none"/>
          <w:lang w:val="en-US" w:eastAsia="zh-CN"/>
          <w14:textFill>
            <w14:solidFill>
              <w14:schemeClr w14:val="tx1"/>
            </w14:solidFill>
          </w14:textFill>
        </w:rPr>
        <w:t>①乙方对账单（结算单）：该单据须盖乙方公章及乙方人员签名和注明日期，经甲方人员（甲方合同执行联系人、甲方材料员）核对无误后签名和注明日期，原则上款项内容处填写的对账日期应与签注的日期一致。</w:t>
      </w:r>
    </w:p>
    <w:p w14:paraId="252479A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000000" w:themeColor="text1"/>
          <w:sz w:val="28"/>
          <w:highlight w:val="none"/>
          <w:u w:val="none"/>
          <w:lang w:val="en-US" w:eastAsia="zh-CN"/>
          <w14:textFill>
            <w14:solidFill>
              <w14:schemeClr w14:val="tx1"/>
            </w14:solidFill>
          </w14:textFill>
        </w:rPr>
      </w:pPr>
      <w:r>
        <w:rPr>
          <w:rFonts w:hint="eastAsia" w:ascii="仿宋" w:hAnsi="仿宋" w:eastAsia="仿宋" w:cs="仿宋"/>
          <w:color w:val="000000" w:themeColor="text1"/>
          <w:sz w:val="28"/>
          <w:highlight w:val="none"/>
          <w:u w:val="none"/>
          <w:lang w:val="en-US" w:eastAsia="zh-CN"/>
          <w14:textFill>
            <w14:solidFill>
              <w14:schemeClr w14:val="tx1"/>
            </w14:solidFill>
          </w14:textFill>
        </w:rPr>
        <w:t>②本合同复印件：合同复印件以签公章完毕的为准，包括本合同及附属补充协议；及调税率函以适用的为准，过期或者不适用的不附，以加盖双方公章的为准。如不调税，则无需提供。</w:t>
      </w:r>
    </w:p>
    <w:p w14:paraId="2A0679E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 w:hAnsi="仿宋" w:eastAsia="仿宋" w:cs="仿宋"/>
          <w:color w:val="000000" w:themeColor="text1"/>
          <w:sz w:val="28"/>
          <w:highlight w:val="none"/>
          <w:u w:val="none"/>
          <w:lang w:val="en-US" w:eastAsia="zh-CN"/>
          <w14:textFill>
            <w14:solidFill>
              <w14:schemeClr w14:val="tx1"/>
            </w14:solidFill>
          </w14:textFill>
        </w:rPr>
        <w:t>③材料签</w:t>
      </w:r>
      <w:r>
        <w:rPr>
          <w:rFonts w:hint="eastAsia" w:ascii="仿宋" w:hAnsi="仿宋" w:eastAsia="仿宋" w:cs="仿宋"/>
          <w:color w:val="000000" w:themeColor="text1"/>
          <w:sz w:val="28"/>
          <w:highlight w:val="none"/>
          <w:u w:val="none"/>
          <w:shd w:val="clear" w:color="auto" w:fill="auto"/>
          <w:lang w:val="en-US" w:eastAsia="zh-CN"/>
          <w14:textFill>
            <w14:solidFill>
              <w14:schemeClr w14:val="tx1"/>
            </w14:solidFill>
          </w14:textFill>
        </w:rPr>
        <w:t>收</w:t>
      </w:r>
      <w:r>
        <w:rPr>
          <w:rFonts w:hint="eastAsia" w:ascii="仿宋" w:hAnsi="仿宋" w:eastAsia="仿宋" w:cs="仿宋"/>
          <w:b w:val="0"/>
          <w:bCs w:val="0"/>
          <w:color w:val="000000" w:themeColor="text1"/>
          <w:sz w:val="28"/>
          <w:szCs w:val="28"/>
          <w:highlight w:val="none"/>
          <w:u w:val="none"/>
          <w:shd w:val="clear" w:color="auto" w:fill="auto"/>
          <w:lang w:val="en-US" w:eastAsia="zh-CN"/>
          <w14:textFill>
            <w14:solidFill>
              <w14:schemeClr w14:val="tx1"/>
            </w14:solidFill>
          </w14:textFill>
        </w:rPr>
        <w:t>单：</w:t>
      </w:r>
      <w:r>
        <w:rPr>
          <w:rFonts w:hint="eastAsia" w:ascii="仿宋" w:hAnsi="仿宋" w:eastAsia="仿宋" w:cs="仿宋"/>
          <w:b w:val="0"/>
          <w:bCs w:val="0"/>
          <w:color w:val="000000" w:themeColor="text1"/>
          <w:sz w:val="28"/>
          <w:szCs w:val="28"/>
          <w:highlight w:val="none"/>
          <w:shd w:val="clear" w:color="auto" w:fill="auto"/>
          <w:lang w:val="en-US" w:eastAsia="zh-CN"/>
          <w14:textFill>
            <w14:solidFill>
              <w14:schemeClr w14:val="tx1"/>
            </w14:solidFill>
          </w14:textFill>
        </w:rPr>
        <w:t>须</w:t>
      </w:r>
      <w:r>
        <w:rPr>
          <w:rFonts w:hint="eastAsia" w:ascii="仿宋" w:hAnsi="仿宋" w:eastAsia="仿宋" w:cs="仿宋"/>
          <w:b w:val="0"/>
          <w:bCs w:val="0"/>
          <w:color w:val="000000" w:themeColor="text1"/>
          <w:sz w:val="28"/>
          <w:szCs w:val="28"/>
          <w:highlight w:val="none"/>
          <w:shd w:val="clear" w:color="auto" w:fill="auto"/>
          <w14:textFill>
            <w14:solidFill>
              <w14:schemeClr w14:val="tx1"/>
            </w14:solidFill>
          </w14:textFill>
        </w:rPr>
        <w:t>注明材料所用</w:t>
      </w:r>
      <w:r>
        <w:rPr>
          <w:rFonts w:hint="eastAsia" w:ascii="仿宋" w:hAnsi="仿宋" w:eastAsia="仿宋" w:cs="仿宋"/>
          <w:b w:val="0"/>
          <w:bCs w:val="0"/>
          <w:color w:val="000000" w:themeColor="text1"/>
          <w:sz w:val="28"/>
          <w:szCs w:val="28"/>
          <w:highlight w:val="none"/>
          <w:shd w:val="clear" w:color="auto" w:fill="auto"/>
          <w:lang w:eastAsia="zh-CN"/>
          <w14:textFill>
            <w14:solidFill>
              <w14:schemeClr w14:val="tx1"/>
            </w14:solidFill>
          </w14:textFill>
        </w:rPr>
        <w:t>工程</w:t>
      </w:r>
      <w:r>
        <w:rPr>
          <w:rFonts w:hint="eastAsia" w:ascii="仿宋" w:hAnsi="仿宋" w:eastAsia="仿宋" w:cs="仿宋"/>
          <w:b w:val="0"/>
          <w:bCs w:val="0"/>
          <w:color w:val="000000" w:themeColor="text1"/>
          <w:sz w:val="28"/>
          <w:szCs w:val="28"/>
          <w:highlight w:val="none"/>
          <w:shd w:val="clear" w:color="auto" w:fill="auto"/>
          <w14:textFill>
            <w14:solidFill>
              <w14:schemeClr w14:val="tx1"/>
            </w14:solidFill>
          </w14:textFill>
        </w:rPr>
        <w:t>、地块、第几期，并</w:t>
      </w:r>
      <w:r>
        <w:rPr>
          <w:rFonts w:hint="eastAsia" w:ascii="仿宋" w:hAnsi="仿宋" w:eastAsia="仿宋" w:cs="仿宋"/>
          <w:b w:val="0"/>
          <w:bCs w:val="0"/>
          <w:color w:val="000000" w:themeColor="text1"/>
          <w:sz w:val="28"/>
          <w:szCs w:val="28"/>
          <w:highlight w:val="none"/>
          <w:shd w:val="clear" w:color="auto" w:fill="auto"/>
          <w:lang w:val="en-US" w:eastAsia="zh-CN"/>
          <w14:textFill>
            <w14:solidFill>
              <w14:schemeClr w14:val="tx1"/>
            </w14:solidFill>
          </w14:textFill>
        </w:rPr>
        <w:t>如实的</w:t>
      </w:r>
      <w:r>
        <w:rPr>
          <w:rFonts w:hint="eastAsia" w:ascii="仿宋" w:hAnsi="仿宋" w:eastAsia="仿宋" w:cs="仿宋"/>
          <w:b w:val="0"/>
          <w:bCs w:val="0"/>
          <w:color w:val="000000" w:themeColor="text1"/>
          <w:sz w:val="28"/>
          <w:szCs w:val="28"/>
          <w:highlight w:val="none"/>
          <w:shd w:val="clear" w:color="auto" w:fill="auto"/>
          <w14:textFill>
            <w14:solidFill>
              <w14:schemeClr w14:val="tx1"/>
            </w14:solidFill>
          </w14:textFill>
        </w:rPr>
        <w:t>正确填写日期、乙方全称、材料名称、</w:t>
      </w:r>
      <w:r>
        <w:rPr>
          <w:rFonts w:hint="eastAsia" w:ascii="仿宋" w:hAnsi="仿宋" w:eastAsia="仿宋" w:cs="仿宋"/>
          <w:b w:val="0"/>
          <w:bCs w:val="0"/>
          <w:color w:val="000000" w:themeColor="text1"/>
          <w:sz w:val="28"/>
          <w:szCs w:val="28"/>
          <w:highlight w:val="none"/>
          <w:shd w:val="clear" w:color="auto" w:fill="auto"/>
          <w:lang w:val="en-US" w:eastAsia="zh-CN"/>
          <w14:textFill>
            <w14:solidFill>
              <w14:schemeClr w14:val="tx1"/>
            </w14:solidFill>
          </w14:textFill>
        </w:rPr>
        <w:t>品牌、</w:t>
      </w:r>
      <w:r>
        <w:rPr>
          <w:rFonts w:hint="eastAsia" w:ascii="仿宋" w:hAnsi="仿宋" w:eastAsia="仿宋" w:cs="仿宋"/>
          <w:b w:val="0"/>
          <w:bCs w:val="0"/>
          <w:color w:val="000000" w:themeColor="text1"/>
          <w:sz w:val="28"/>
          <w:szCs w:val="28"/>
          <w:highlight w:val="none"/>
          <w:shd w:val="clear" w:color="auto" w:fill="auto"/>
          <w14:textFill>
            <w14:solidFill>
              <w14:schemeClr w14:val="tx1"/>
            </w14:solidFill>
          </w14:textFill>
        </w:rPr>
        <w:t>规格</w:t>
      </w:r>
      <w:r>
        <w:rPr>
          <w:rFonts w:hint="eastAsia" w:ascii="仿宋" w:hAnsi="仿宋" w:eastAsia="仿宋" w:cs="仿宋"/>
          <w:b w:val="0"/>
          <w:bCs w:val="0"/>
          <w:color w:val="000000" w:themeColor="text1"/>
          <w:sz w:val="28"/>
          <w:szCs w:val="28"/>
          <w:highlight w:val="none"/>
          <w:shd w:val="clear" w:color="auto" w:fill="auto"/>
          <w:lang w:eastAsia="zh-CN"/>
          <w14:textFill>
            <w14:solidFill>
              <w14:schemeClr w14:val="tx1"/>
            </w14:solidFill>
          </w14:textFill>
        </w:rPr>
        <w:t>、</w:t>
      </w:r>
      <w:r>
        <w:rPr>
          <w:rFonts w:hint="eastAsia" w:ascii="仿宋" w:hAnsi="仿宋" w:eastAsia="仿宋" w:cs="仿宋"/>
          <w:b w:val="0"/>
          <w:bCs w:val="0"/>
          <w:color w:val="000000" w:themeColor="text1"/>
          <w:sz w:val="28"/>
          <w:szCs w:val="28"/>
          <w:highlight w:val="none"/>
          <w:shd w:val="clear" w:color="auto" w:fill="auto"/>
          <w14:textFill>
            <w14:solidFill>
              <w14:schemeClr w14:val="tx1"/>
            </w14:solidFill>
          </w14:textFill>
        </w:rPr>
        <w:t>型号、数量及金额等信息，</w:t>
      </w:r>
      <w:r>
        <w:rPr>
          <w:rFonts w:hint="eastAsia" w:ascii="仿宋" w:hAnsi="仿宋" w:eastAsia="仿宋" w:cs="仿宋"/>
          <w:b w:val="0"/>
          <w:bCs w:val="0"/>
          <w:color w:val="000000" w:themeColor="text1"/>
          <w:sz w:val="28"/>
          <w:szCs w:val="28"/>
          <w:highlight w:val="none"/>
          <w:shd w:val="clear" w:color="auto" w:fill="auto"/>
          <w:lang w:val="en-US" w:eastAsia="zh-CN"/>
          <w14:textFill>
            <w14:solidFill>
              <w14:schemeClr w14:val="tx1"/>
            </w14:solidFill>
          </w14:textFill>
        </w:rPr>
        <w:t>此单据必须有本合同约定的</w:t>
      </w:r>
      <w:r>
        <w:rPr>
          <w:rFonts w:hint="eastAsia" w:ascii="仿宋" w:hAnsi="仿宋" w:eastAsia="仿宋" w:cs="仿宋"/>
          <w:b w:val="0"/>
          <w:bCs w:val="0"/>
          <w:color w:val="000000" w:themeColor="text1"/>
          <w:sz w:val="28"/>
          <w:szCs w:val="28"/>
          <w:highlight w:val="none"/>
          <w:shd w:val="clear" w:color="auto" w:fill="auto"/>
          <w14:textFill>
            <w14:solidFill>
              <w14:schemeClr w14:val="tx1"/>
            </w14:solidFill>
          </w14:textFill>
        </w:rPr>
        <w:t>甲方</w:t>
      </w:r>
      <w:r>
        <w:rPr>
          <w:rFonts w:hint="eastAsia" w:ascii="仿宋" w:hAnsi="仿宋" w:eastAsia="仿宋" w:cs="仿宋"/>
          <w:b w:val="0"/>
          <w:bCs w:val="0"/>
          <w:color w:val="000000" w:themeColor="text1"/>
          <w:sz w:val="28"/>
          <w:szCs w:val="28"/>
          <w:highlight w:val="none"/>
          <w:shd w:val="clear" w:color="auto" w:fill="auto"/>
          <w:lang w:val="en-US" w:eastAsia="zh-CN"/>
          <w14:textFill>
            <w14:solidFill>
              <w14:schemeClr w14:val="tx1"/>
            </w14:solidFill>
          </w14:textFill>
        </w:rPr>
        <w:t>合同</w:t>
      </w:r>
      <w:r>
        <w:rPr>
          <w:rFonts w:hint="eastAsia" w:ascii="仿宋" w:hAnsi="仿宋" w:eastAsia="仿宋" w:cs="仿宋"/>
          <w:b w:val="0"/>
          <w:bCs w:val="0"/>
          <w:color w:val="000000" w:themeColor="text1"/>
          <w:sz w:val="28"/>
          <w:szCs w:val="28"/>
          <w:highlight w:val="none"/>
          <w:shd w:val="clear" w:color="auto" w:fill="auto"/>
          <w14:textFill>
            <w14:solidFill>
              <w14:schemeClr w14:val="tx1"/>
            </w14:solidFill>
          </w14:textFill>
        </w:rPr>
        <w:t>执行联系人、甲方</w:t>
      </w:r>
      <w:r>
        <w:rPr>
          <w:rFonts w:hint="eastAsia" w:ascii="仿宋" w:hAnsi="仿宋" w:eastAsia="仿宋" w:cs="仿宋"/>
          <w:b w:val="0"/>
          <w:bCs w:val="0"/>
          <w:color w:val="000000" w:themeColor="text1"/>
          <w:sz w:val="28"/>
          <w:szCs w:val="28"/>
          <w:highlight w:val="none"/>
          <w:shd w:val="clear" w:color="auto" w:fill="auto"/>
          <w:lang w:val="en-US" w:eastAsia="zh-CN"/>
          <w14:textFill>
            <w14:solidFill>
              <w14:schemeClr w14:val="tx1"/>
            </w14:solidFill>
          </w14:textFill>
        </w:rPr>
        <w:t>产品签收人</w:t>
      </w:r>
      <w:r>
        <w:rPr>
          <w:rFonts w:hint="eastAsia" w:ascii="仿宋" w:hAnsi="仿宋" w:eastAsia="仿宋" w:cs="仿宋"/>
          <w:b w:val="0"/>
          <w:bCs w:val="0"/>
          <w:color w:val="000000" w:themeColor="text1"/>
          <w:sz w:val="28"/>
          <w:szCs w:val="28"/>
          <w:highlight w:val="none"/>
          <w:shd w:val="clear" w:color="auto" w:fill="auto"/>
          <w:lang w:eastAsia="zh-CN"/>
          <w14:textFill>
            <w14:solidFill>
              <w14:schemeClr w14:val="tx1"/>
            </w14:solidFill>
          </w14:textFill>
        </w:rPr>
        <w:t>、</w:t>
      </w:r>
      <w:r>
        <w:rPr>
          <w:rFonts w:hint="eastAsia" w:ascii="仿宋" w:hAnsi="仿宋" w:eastAsia="仿宋" w:cs="仿宋"/>
          <w:b w:val="0"/>
          <w:bCs w:val="0"/>
          <w:color w:val="000000" w:themeColor="text1"/>
          <w:sz w:val="28"/>
          <w:szCs w:val="28"/>
          <w:highlight w:val="none"/>
          <w:shd w:val="clear" w:color="auto" w:fill="auto"/>
          <w14:textFill>
            <w14:solidFill>
              <w14:schemeClr w14:val="tx1"/>
            </w14:solidFill>
          </w14:textFill>
        </w:rPr>
        <w:t>乙方送货员、乙方合同授权代表</w:t>
      </w:r>
      <w:r>
        <w:rPr>
          <w:rFonts w:hint="eastAsia" w:ascii="仿宋" w:hAnsi="仿宋" w:eastAsia="仿宋" w:cs="仿宋"/>
          <w:b w:val="0"/>
          <w:bCs w:val="0"/>
          <w:color w:val="000000" w:themeColor="text1"/>
          <w:sz w:val="28"/>
          <w:szCs w:val="28"/>
          <w:highlight w:val="none"/>
          <w:shd w:val="clear" w:color="auto" w:fill="auto"/>
          <w:lang w:val="en-US" w:eastAsia="zh-CN"/>
          <w14:textFill>
            <w14:solidFill>
              <w14:schemeClr w14:val="tx1"/>
            </w14:solidFill>
          </w14:textFill>
        </w:rPr>
        <w:t>共同亲笔</w:t>
      </w:r>
      <w:r>
        <w:rPr>
          <w:rFonts w:hint="eastAsia" w:ascii="仿宋" w:hAnsi="仿宋" w:eastAsia="仿宋" w:cs="仿宋"/>
          <w:b w:val="0"/>
          <w:bCs w:val="0"/>
          <w:color w:val="000000" w:themeColor="text1"/>
          <w:sz w:val="28"/>
          <w:szCs w:val="28"/>
          <w:highlight w:val="none"/>
          <w:shd w:val="clear" w:color="auto" w:fill="auto"/>
          <w14:textFill>
            <w14:solidFill>
              <w14:schemeClr w14:val="tx1"/>
            </w14:solidFill>
          </w14:textFill>
        </w:rPr>
        <w:t>签</w:t>
      </w:r>
      <w:r>
        <w:rPr>
          <w:rFonts w:hint="eastAsia" w:ascii="仿宋" w:hAnsi="仿宋" w:eastAsia="仿宋" w:cs="仿宋"/>
          <w:b w:val="0"/>
          <w:bCs w:val="0"/>
          <w:color w:val="000000" w:themeColor="text1"/>
          <w:sz w:val="28"/>
          <w:szCs w:val="28"/>
          <w:highlight w:val="none"/>
          <w:shd w:val="clear" w:color="auto" w:fill="auto"/>
          <w:lang w:val="en-US" w:eastAsia="zh-CN"/>
          <w14:textFill>
            <w14:solidFill>
              <w14:schemeClr w14:val="tx1"/>
            </w14:solidFill>
          </w14:textFill>
        </w:rPr>
        <w:t>名确认</w:t>
      </w:r>
      <w:r>
        <w:rPr>
          <w:rFonts w:hint="eastAsia" w:ascii="仿宋" w:hAnsi="仿宋" w:eastAsia="仿宋" w:cs="仿宋"/>
          <w:b w:val="0"/>
          <w:bCs w:val="0"/>
          <w:color w:val="000000" w:themeColor="text1"/>
          <w:sz w:val="28"/>
          <w:szCs w:val="28"/>
          <w:highlight w:val="none"/>
          <w:shd w:val="clear" w:color="auto" w:fill="auto"/>
          <w:lang w:eastAsia="zh-CN"/>
          <w14:textFill>
            <w14:solidFill>
              <w14:schemeClr w14:val="tx1"/>
            </w14:solidFill>
          </w14:textFill>
        </w:rPr>
        <w:t>，</w:t>
      </w:r>
      <w:r>
        <w:rPr>
          <w:rFonts w:hint="eastAsia" w:ascii="仿宋" w:hAnsi="仿宋" w:eastAsia="仿宋" w:cs="仿宋"/>
          <w:b w:val="0"/>
          <w:bCs w:val="0"/>
          <w:color w:val="000000" w:themeColor="text1"/>
          <w:sz w:val="28"/>
          <w:szCs w:val="28"/>
          <w:highlight w:val="none"/>
          <w:shd w:val="clear" w:color="auto" w:fill="auto"/>
          <w:lang w:val="en-US" w:eastAsia="zh-CN"/>
          <w14:textFill>
            <w14:solidFill>
              <w14:schemeClr w14:val="tx1"/>
            </w14:solidFill>
          </w14:textFill>
        </w:rPr>
        <w:t>否则无效且甲方有权不付款。此单据内容</w:t>
      </w:r>
      <w:r>
        <w:rPr>
          <w:rFonts w:hint="eastAsia" w:ascii="仿宋" w:hAnsi="仿宋" w:eastAsia="仿宋" w:cs="仿宋"/>
          <w:b w:val="0"/>
          <w:bCs w:val="0"/>
          <w:color w:val="000000" w:themeColor="text1"/>
          <w:sz w:val="28"/>
          <w:szCs w:val="28"/>
          <w:highlight w:val="none"/>
          <w:shd w:val="clear" w:color="auto" w:fill="auto"/>
          <w14:textFill>
            <w14:solidFill>
              <w14:schemeClr w14:val="tx1"/>
            </w14:solidFill>
          </w14:textFill>
        </w:rPr>
        <w:t>不得随意修改</w:t>
      </w:r>
      <w:r>
        <w:rPr>
          <w:rFonts w:hint="eastAsia" w:ascii="仿宋" w:hAnsi="仿宋" w:eastAsia="仿宋" w:cs="仿宋"/>
          <w:b w:val="0"/>
          <w:bCs w:val="0"/>
          <w:color w:val="000000" w:themeColor="text1"/>
          <w:sz w:val="28"/>
          <w:szCs w:val="28"/>
          <w:highlight w:val="none"/>
          <w:shd w:val="clear" w:color="auto" w:fill="auto"/>
          <w:lang w:eastAsia="zh-CN"/>
          <w14:textFill>
            <w14:solidFill>
              <w14:schemeClr w14:val="tx1"/>
            </w14:solidFill>
          </w14:textFill>
        </w:rPr>
        <w:t>、</w:t>
      </w:r>
      <w:r>
        <w:rPr>
          <w:rFonts w:hint="eastAsia" w:ascii="仿宋" w:hAnsi="仿宋" w:eastAsia="仿宋" w:cs="仿宋"/>
          <w:b w:val="0"/>
          <w:bCs w:val="0"/>
          <w:color w:val="000000" w:themeColor="text1"/>
          <w:sz w:val="28"/>
          <w:szCs w:val="28"/>
          <w:highlight w:val="none"/>
          <w:shd w:val="clear" w:color="auto" w:fill="auto"/>
          <w14:textFill>
            <w14:solidFill>
              <w14:schemeClr w14:val="tx1"/>
            </w14:solidFill>
          </w14:textFill>
        </w:rPr>
        <w:t>涂划，若</w:t>
      </w:r>
      <w:r>
        <w:rPr>
          <w:rFonts w:hint="eastAsia" w:ascii="仿宋" w:hAnsi="仿宋" w:eastAsia="仿宋" w:cs="仿宋"/>
          <w:b w:val="0"/>
          <w:bCs w:val="0"/>
          <w:color w:val="000000" w:themeColor="text1"/>
          <w:sz w:val="28"/>
          <w:szCs w:val="28"/>
          <w:highlight w:val="none"/>
          <w:shd w:val="clear" w:color="auto" w:fill="auto"/>
          <w:lang w:val="en-US" w:eastAsia="zh-CN"/>
          <w14:textFill>
            <w14:solidFill>
              <w14:schemeClr w14:val="tx1"/>
            </w14:solidFill>
          </w14:textFill>
        </w:rPr>
        <w:t>确需</w:t>
      </w:r>
      <w:r>
        <w:rPr>
          <w:rFonts w:hint="eastAsia" w:ascii="仿宋" w:hAnsi="仿宋" w:eastAsia="仿宋" w:cs="仿宋"/>
          <w:b w:val="0"/>
          <w:bCs w:val="0"/>
          <w:color w:val="000000" w:themeColor="text1"/>
          <w:sz w:val="28"/>
          <w:szCs w:val="28"/>
          <w:highlight w:val="none"/>
          <w:shd w:val="clear" w:color="auto" w:fill="auto"/>
          <w14:textFill>
            <w14:solidFill>
              <w14:schemeClr w14:val="tx1"/>
            </w14:solidFill>
          </w14:textFill>
        </w:rPr>
        <w:t>修改</w:t>
      </w:r>
      <w:r>
        <w:rPr>
          <w:rFonts w:hint="eastAsia" w:ascii="仿宋" w:hAnsi="仿宋" w:eastAsia="仿宋" w:cs="仿宋"/>
          <w:b w:val="0"/>
          <w:bCs w:val="0"/>
          <w:color w:val="000000" w:themeColor="text1"/>
          <w:sz w:val="28"/>
          <w:szCs w:val="28"/>
          <w:highlight w:val="none"/>
          <w:shd w:val="clear" w:color="auto" w:fill="auto"/>
          <w:lang w:eastAsia="zh-CN"/>
          <w14:textFill>
            <w14:solidFill>
              <w14:schemeClr w14:val="tx1"/>
            </w14:solidFill>
          </w14:textFill>
        </w:rPr>
        <w:t>、</w:t>
      </w:r>
      <w:r>
        <w:rPr>
          <w:rFonts w:hint="eastAsia" w:ascii="仿宋" w:hAnsi="仿宋" w:eastAsia="仿宋" w:cs="仿宋"/>
          <w:b w:val="0"/>
          <w:bCs w:val="0"/>
          <w:color w:val="000000" w:themeColor="text1"/>
          <w:sz w:val="28"/>
          <w:szCs w:val="28"/>
          <w:highlight w:val="none"/>
          <w:shd w:val="clear" w:color="auto" w:fill="auto"/>
          <w:lang w:val="en-US" w:eastAsia="zh-CN"/>
          <w14:textFill>
            <w14:solidFill>
              <w14:schemeClr w14:val="tx1"/>
            </w14:solidFill>
          </w14:textFill>
        </w:rPr>
        <w:t>涂划</w:t>
      </w:r>
      <w:r>
        <w:rPr>
          <w:rFonts w:hint="eastAsia" w:ascii="仿宋" w:hAnsi="仿宋" w:eastAsia="仿宋" w:cs="仿宋"/>
          <w:b w:val="0"/>
          <w:bCs w:val="0"/>
          <w:color w:val="000000" w:themeColor="text1"/>
          <w:sz w:val="28"/>
          <w:szCs w:val="28"/>
          <w:highlight w:val="none"/>
          <w:shd w:val="clear" w:color="auto" w:fill="auto"/>
          <w14:textFill>
            <w14:solidFill>
              <w14:schemeClr w14:val="tx1"/>
            </w14:solidFill>
          </w14:textFill>
        </w:rPr>
        <w:t>，</w:t>
      </w:r>
      <w:r>
        <w:rPr>
          <w:rFonts w:hint="eastAsia" w:ascii="仿宋" w:hAnsi="仿宋" w:eastAsia="仿宋" w:cs="仿宋"/>
          <w:b w:val="0"/>
          <w:bCs w:val="0"/>
          <w:color w:val="000000" w:themeColor="text1"/>
          <w:sz w:val="28"/>
          <w:szCs w:val="28"/>
          <w:highlight w:val="none"/>
          <w:shd w:val="clear" w:color="auto" w:fill="auto"/>
          <w:lang w:val="en-US" w:eastAsia="zh-CN"/>
          <w14:textFill>
            <w14:solidFill>
              <w14:schemeClr w14:val="tx1"/>
            </w14:solidFill>
          </w14:textFill>
        </w:rPr>
        <w:t>则被</w:t>
      </w:r>
      <w:r>
        <w:rPr>
          <w:rFonts w:hint="eastAsia" w:ascii="仿宋" w:hAnsi="仿宋" w:eastAsia="仿宋" w:cs="仿宋"/>
          <w:b w:val="0"/>
          <w:bCs w:val="0"/>
          <w:color w:val="000000" w:themeColor="text1"/>
          <w:sz w:val="28"/>
          <w:szCs w:val="28"/>
          <w:highlight w:val="none"/>
          <w:shd w:val="clear" w:color="auto" w:fill="auto"/>
          <w14:textFill>
            <w14:solidFill>
              <w14:schemeClr w14:val="tx1"/>
            </w14:solidFill>
          </w14:textFill>
        </w:rPr>
        <w:t>修正</w:t>
      </w:r>
      <w:r>
        <w:rPr>
          <w:rFonts w:hint="eastAsia" w:ascii="仿宋" w:hAnsi="仿宋" w:eastAsia="仿宋" w:cs="仿宋"/>
          <w:b w:val="0"/>
          <w:bCs w:val="0"/>
          <w:color w:val="000000" w:themeColor="text1"/>
          <w:sz w:val="28"/>
          <w:szCs w:val="28"/>
          <w:highlight w:val="none"/>
          <w:shd w:val="clear" w:color="auto" w:fill="auto"/>
          <w:lang w:eastAsia="zh-CN"/>
          <w14:textFill>
            <w14:solidFill>
              <w14:schemeClr w14:val="tx1"/>
            </w14:solidFill>
          </w14:textFill>
        </w:rPr>
        <w:t>、</w:t>
      </w:r>
      <w:r>
        <w:rPr>
          <w:rFonts w:hint="eastAsia" w:ascii="仿宋" w:hAnsi="仿宋" w:eastAsia="仿宋" w:cs="仿宋"/>
          <w:b w:val="0"/>
          <w:bCs w:val="0"/>
          <w:color w:val="000000" w:themeColor="text1"/>
          <w:sz w:val="28"/>
          <w:szCs w:val="28"/>
          <w:highlight w:val="none"/>
          <w:shd w:val="clear" w:color="auto" w:fill="auto"/>
          <w:lang w:val="en-US" w:eastAsia="zh-CN"/>
          <w14:textFill>
            <w14:solidFill>
              <w14:schemeClr w14:val="tx1"/>
            </w14:solidFill>
          </w14:textFill>
        </w:rPr>
        <w:t>涂划的内容</w:t>
      </w:r>
      <w:r>
        <w:rPr>
          <w:rFonts w:hint="eastAsia" w:ascii="仿宋" w:hAnsi="仿宋" w:eastAsia="仿宋" w:cs="仿宋"/>
          <w:b w:val="0"/>
          <w:bCs w:val="0"/>
          <w:color w:val="000000" w:themeColor="text1"/>
          <w:sz w:val="28"/>
          <w:szCs w:val="28"/>
          <w:highlight w:val="none"/>
          <w:shd w:val="clear" w:color="auto" w:fill="auto"/>
          <w14:textFill>
            <w14:solidFill>
              <w14:schemeClr w14:val="tx1"/>
            </w14:solidFill>
          </w14:textFill>
        </w:rPr>
        <w:t>旁</w:t>
      </w:r>
      <w:r>
        <w:rPr>
          <w:rFonts w:hint="eastAsia" w:ascii="仿宋" w:hAnsi="仿宋" w:eastAsia="仿宋" w:cs="仿宋"/>
          <w:b w:val="0"/>
          <w:bCs w:val="0"/>
          <w:color w:val="000000" w:themeColor="text1"/>
          <w:sz w:val="28"/>
          <w:szCs w:val="28"/>
          <w:highlight w:val="none"/>
          <w:shd w:val="clear" w:color="auto" w:fill="auto"/>
          <w:lang w:val="en-US" w:eastAsia="zh-CN"/>
          <w14:textFill>
            <w14:solidFill>
              <w14:schemeClr w14:val="tx1"/>
            </w14:solidFill>
          </w14:textFill>
        </w:rPr>
        <w:t>须有</w:t>
      </w:r>
      <w:r>
        <w:rPr>
          <w:rFonts w:hint="eastAsia" w:ascii="仿宋" w:hAnsi="仿宋" w:eastAsia="仿宋" w:cs="仿宋"/>
          <w:b w:val="0"/>
          <w:bCs w:val="0"/>
          <w:color w:val="000000" w:themeColor="text1"/>
          <w:sz w:val="28"/>
          <w:szCs w:val="28"/>
          <w:highlight w:val="none"/>
          <w:shd w:val="clear" w:color="auto" w:fill="auto"/>
          <w14:textFill>
            <w14:solidFill>
              <w14:schemeClr w14:val="tx1"/>
            </w14:solidFill>
          </w14:textFill>
        </w:rPr>
        <w:t>甲方合同执行联系人、甲方</w:t>
      </w:r>
      <w:r>
        <w:rPr>
          <w:rFonts w:hint="eastAsia" w:ascii="仿宋" w:hAnsi="仿宋" w:eastAsia="仿宋" w:cs="仿宋"/>
          <w:b w:val="0"/>
          <w:bCs w:val="0"/>
          <w:color w:val="000000" w:themeColor="text1"/>
          <w:sz w:val="28"/>
          <w:szCs w:val="28"/>
          <w:highlight w:val="none"/>
          <w:shd w:val="clear" w:color="auto" w:fill="auto"/>
          <w:lang w:eastAsia="zh-CN"/>
          <w14:textFill>
            <w14:solidFill>
              <w14:schemeClr w14:val="tx1"/>
            </w14:solidFill>
          </w14:textFill>
        </w:rPr>
        <w:t>材料员</w:t>
      </w:r>
      <w:r>
        <w:rPr>
          <w:rFonts w:hint="eastAsia" w:ascii="仿宋" w:hAnsi="仿宋" w:eastAsia="仿宋" w:cs="仿宋"/>
          <w:b w:val="0"/>
          <w:bCs w:val="0"/>
          <w:color w:val="000000" w:themeColor="text1"/>
          <w:sz w:val="28"/>
          <w:szCs w:val="28"/>
          <w:highlight w:val="none"/>
          <w:shd w:val="clear" w:color="auto" w:fill="auto"/>
          <w:lang w:val="en-US" w:eastAsia="zh-CN"/>
          <w14:textFill>
            <w14:solidFill>
              <w14:schemeClr w14:val="tx1"/>
            </w14:solidFill>
          </w14:textFill>
        </w:rPr>
        <w:t>共同</w:t>
      </w:r>
      <w:r>
        <w:rPr>
          <w:rFonts w:hint="eastAsia" w:ascii="仿宋" w:hAnsi="仿宋" w:eastAsia="仿宋" w:cs="仿宋"/>
          <w:b w:val="0"/>
          <w:bCs w:val="0"/>
          <w:color w:val="000000" w:themeColor="text1"/>
          <w:sz w:val="28"/>
          <w:szCs w:val="28"/>
          <w:highlight w:val="none"/>
          <w:shd w:val="clear" w:color="auto" w:fill="auto"/>
          <w14:textFill>
            <w14:solidFill>
              <w14:schemeClr w14:val="tx1"/>
            </w14:solidFill>
          </w14:textFill>
        </w:rPr>
        <w:t>签名</w:t>
      </w:r>
      <w:r>
        <w:rPr>
          <w:rFonts w:hint="eastAsia" w:ascii="仿宋" w:hAnsi="仿宋" w:eastAsia="仿宋" w:cs="仿宋"/>
          <w:b w:val="0"/>
          <w:bCs w:val="0"/>
          <w:color w:val="000000" w:themeColor="text1"/>
          <w:sz w:val="28"/>
          <w:szCs w:val="28"/>
          <w:highlight w:val="none"/>
          <w:shd w:val="clear" w:color="auto" w:fill="auto"/>
          <w:lang w:val="en-US" w:eastAsia="zh-CN"/>
          <w14:textFill>
            <w14:solidFill>
              <w14:schemeClr w14:val="tx1"/>
            </w14:solidFill>
          </w14:textFill>
        </w:rPr>
        <w:t>确认，否则无效</w:t>
      </w:r>
      <w:r>
        <w:rPr>
          <w:rFonts w:hint="eastAsia" w:ascii="仿宋" w:hAnsi="仿宋" w:eastAsia="仿宋" w:cs="仿宋"/>
          <w:b w:val="0"/>
          <w:bCs w:val="0"/>
          <w:color w:val="000000" w:themeColor="text1"/>
          <w:sz w:val="28"/>
          <w:szCs w:val="28"/>
          <w:highlight w:val="none"/>
          <w:shd w:val="clear" w:color="auto" w:fill="auto"/>
          <w14:textFill>
            <w14:solidFill>
              <w14:schemeClr w14:val="tx1"/>
            </w14:solidFill>
          </w14:textFill>
        </w:rPr>
        <w:t>。关于甲乙双方人员（甲方合同执行联系人、甲方</w:t>
      </w:r>
      <w:r>
        <w:rPr>
          <w:rFonts w:hint="eastAsia" w:ascii="仿宋" w:hAnsi="仿宋" w:eastAsia="仿宋" w:cs="仿宋"/>
          <w:b w:val="0"/>
          <w:bCs w:val="0"/>
          <w:color w:val="000000" w:themeColor="text1"/>
          <w:sz w:val="28"/>
          <w:szCs w:val="28"/>
          <w:highlight w:val="none"/>
          <w:shd w:val="clear" w:color="auto" w:fill="auto"/>
          <w:lang w:val="en-US" w:eastAsia="zh-CN"/>
          <w14:textFill>
            <w14:solidFill>
              <w14:schemeClr w14:val="tx1"/>
            </w14:solidFill>
          </w14:textFill>
        </w:rPr>
        <w:t>产品签收人、</w:t>
      </w:r>
      <w:r>
        <w:rPr>
          <w:rFonts w:hint="eastAsia" w:ascii="仿宋" w:hAnsi="仿宋" w:eastAsia="仿宋" w:cs="仿宋"/>
          <w:b w:val="0"/>
          <w:bCs w:val="0"/>
          <w:color w:val="000000" w:themeColor="text1"/>
          <w:sz w:val="28"/>
          <w:szCs w:val="28"/>
          <w:highlight w:val="none"/>
          <w:shd w:val="clear" w:color="auto" w:fill="auto"/>
          <w14:textFill>
            <w14:solidFill>
              <w14:schemeClr w14:val="tx1"/>
            </w14:solidFill>
          </w14:textFill>
        </w:rPr>
        <w:t>乙方送货员、乙方合同授权代表）</w:t>
      </w:r>
      <w:r>
        <w:rPr>
          <w:rFonts w:hint="eastAsia" w:ascii="仿宋" w:hAnsi="仿宋" w:eastAsia="仿宋" w:cs="仿宋"/>
          <w:b w:val="0"/>
          <w:bCs w:val="0"/>
          <w:color w:val="000000" w:themeColor="text1"/>
          <w:sz w:val="28"/>
          <w:szCs w:val="28"/>
          <w:highlight w:val="none"/>
          <w:shd w:val="clear" w:color="auto" w:fill="auto"/>
          <w:lang w:val="en-US" w:eastAsia="zh-CN"/>
          <w14:textFill>
            <w14:solidFill>
              <w14:schemeClr w14:val="tx1"/>
            </w14:solidFill>
          </w14:textFill>
        </w:rPr>
        <w:t>的</w:t>
      </w:r>
      <w:r>
        <w:rPr>
          <w:rFonts w:hint="eastAsia" w:ascii="仿宋" w:hAnsi="仿宋" w:eastAsia="仿宋" w:cs="仿宋"/>
          <w:b w:val="0"/>
          <w:bCs w:val="0"/>
          <w:color w:val="000000" w:themeColor="text1"/>
          <w:sz w:val="28"/>
          <w:szCs w:val="28"/>
          <w:highlight w:val="none"/>
          <w:shd w:val="clear" w:color="auto" w:fill="auto"/>
          <w14:textFill>
            <w14:solidFill>
              <w14:schemeClr w14:val="tx1"/>
            </w14:solidFill>
          </w14:textFill>
        </w:rPr>
        <w:t>签</w:t>
      </w:r>
      <w:r>
        <w:rPr>
          <w:rFonts w:hint="eastAsia" w:ascii="仿宋" w:hAnsi="仿宋" w:eastAsia="仿宋" w:cs="仿宋"/>
          <w:b w:val="0"/>
          <w:bCs w:val="0"/>
          <w:color w:val="000000" w:themeColor="text1"/>
          <w:sz w:val="28"/>
          <w:szCs w:val="28"/>
          <w:highlight w:val="none"/>
          <w:shd w:val="clear" w:color="auto" w:fill="auto"/>
          <w:lang w:val="en-US" w:eastAsia="zh-CN"/>
          <w14:textFill>
            <w14:solidFill>
              <w14:schemeClr w14:val="tx1"/>
            </w14:solidFill>
          </w14:textFill>
        </w:rPr>
        <w:t>名确认</w:t>
      </w:r>
      <w:r>
        <w:rPr>
          <w:rFonts w:hint="eastAsia" w:ascii="仿宋" w:hAnsi="仿宋" w:eastAsia="仿宋" w:cs="仿宋"/>
          <w:b w:val="0"/>
          <w:bCs w:val="0"/>
          <w:color w:val="000000" w:themeColor="text1"/>
          <w:sz w:val="28"/>
          <w:szCs w:val="28"/>
          <w:highlight w:val="none"/>
          <w:shd w:val="clear" w:color="auto" w:fill="auto"/>
          <w14:textFill>
            <w14:solidFill>
              <w14:schemeClr w14:val="tx1"/>
            </w14:solidFill>
          </w14:textFill>
        </w:rPr>
        <w:t>，甲方如有规定则按相关规定办理。</w:t>
      </w:r>
      <w:r>
        <w:rPr>
          <w:rFonts w:hint="eastAsia" w:ascii="仿宋" w:hAnsi="仿宋" w:eastAsia="仿宋" w:cs="仿宋"/>
          <w:b w:val="0"/>
          <w:bCs w:val="0"/>
          <w:color w:val="000000" w:themeColor="text1"/>
          <w:sz w:val="28"/>
          <w:szCs w:val="28"/>
          <w:highlight w:val="none"/>
          <w:shd w:val="clear" w:color="auto" w:fill="auto"/>
          <w:lang w:val="en-US" w:eastAsia="zh-CN"/>
          <w14:textFill>
            <w14:solidFill>
              <w14:schemeClr w14:val="tx1"/>
            </w14:solidFill>
          </w14:textFill>
        </w:rPr>
        <w:t>甲方付款的前提条件之一是收齐了符合本合同约定的材料签收单原件（即一式三联均由甲方收齐），否则甲方有权不付款。</w:t>
      </w:r>
    </w:p>
    <w:p w14:paraId="255214C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000000" w:themeColor="text1"/>
          <w:sz w:val="28"/>
          <w:highlight w:val="none"/>
          <w:u w:val="none"/>
          <w:lang w:val="en-US" w:eastAsia="zh-CN"/>
          <w14:textFill>
            <w14:solidFill>
              <w14:schemeClr w14:val="tx1"/>
            </w14:solidFill>
          </w14:textFill>
        </w:rPr>
      </w:pPr>
      <w:r>
        <w:rPr>
          <w:rFonts w:hint="eastAsia" w:ascii="仿宋" w:hAnsi="仿宋" w:eastAsia="仿宋" w:cs="仿宋"/>
          <w:b w:val="0"/>
          <w:bCs w:val="0"/>
          <w:color w:val="000000" w:themeColor="text1"/>
          <w:sz w:val="28"/>
          <w:szCs w:val="28"/>
          <w:highlight w:val="none"/>
          <w:u w:val="none"/>
          <w:shd w:val="clear" w:color="auto" w:fill="auto"/>
          <w:lang w:val="en-US" w:eastAsia="zh-CN"/>
          <w14:textFill>
            <w14:solidFill>
              <w14:schemeClr w14:val="tx1"/>
            </w14:solidFill>
          </w14:textFill>
        </w:rPr>
        <w:t>④乙方送货单（发货单）：此单据须盖乙方公章及甲乙双方人</w:t>
      </w:r>
      <w:r>
        <w:rPr>
          <w:rFonts w:hint="eastAsia" w:ascii="仿宋" w:hAnsi="仿宋" w:eastAsia="仿宋" w:cs="仿宋"/>
          <w:color w:val="000000" w:themeColor="text1"/>
          <w:sz w:val="28"/>
          <w:highlight w:val="none"/>
          <w:u w:val="none"/>
          <w:lang w:val="en-US" w:eastAsia="zh-CN"/>
          <w14:textFill>
            <w14:solidFill>
              <w14:schemeClr w14:val="tx1"/>
            </w14:solidFill>
          </w14:textFill>
        </w:rPr>
        <w:t>员（甲方合同执行联系人、甲方材料员、乙方送货员、乙方合同授权代表）签字。</w:t>
      </w:r>
    </w:p>
    <w:p w14:paraId="5EB7B03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000000" w:themeColor="text1"/>
          <w:sz w:val="28"/>
          <w:highlight w:val="none"/>
          <w:u w:val="none"/>
          <w:lang w:val="en-US" w:eastAsia="zh-CN"/>
          <w14:textFill>
            <w14:solidFill>
              <w14:schemeClr w14:val="tx1"/>
            </w14:solidFill>
          </w14:textFill>
        </w:rPr>
      </w:pPr>
      <w:r>
        <w:rPr>
          <w:rFonts w:hint="eastAsia" w:ascii="仿宋" w:hAnsi="仿宋" w:eastAsia="仿宋" w:cs="仿宋"/>
          <w:color w:val="000000" w:themeColor="text1"/>
          <w:sz w:val="28"/>
          <w:highlight w:val="none"/>
          <w:u w:val="none"/>
          <w:lang w:val="en-US" w:eastAsia="zh-CN"/>
          <w14:textFill>
            <w14:solidFill>
              <w14:schemeClr w14:val="tx1"/>
            </w14:solidFill>
          </w14:textFill>
        </w:rPr>
        <w:t>⑤产品收货水印照片：含甲乙双方的产品签收人员合影，产品卸货前后对比照片，产品实物规格、品牌等参数照片，运输车辆、车牌信息照片，卸货现场工程背景照片，所有照片均要由水印备注，水印要有项目地址定位和拍照时间、日期。</w:t>
      </w:r>
    </w:p>
    <w:p w14:paraId="4576D86E">
      <w:pPr>
        <w:pStyle w:val="8"/>
        <w:keepNext w:val="0"/>
        <w:keepLines w:val="0"/>
        <w:pageBreakBefore w:val="0"/>
        <w:wordWrap/>
        <w:topLinePunct w:val="0"/>
        <w:bidi w:val="0"/>
        <w:snapToGrid/>
        <w:spacing w:line="360" w:lineRule="auto"/>
        <w:textAlignment w:val="auto"/>
        <w:rPr>
          <w:rFonts w:hint="eastAsia"/>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kern w:val="2"/>
          <w:sz w:val="28"/>
          <w:szCs w:val="24"/>
          <w:highlight w:val="none"/>
          <w:u w:val="none"/>
          <w:lang w:val="en-US" w:eastAsia="zh-CN" w:bidi="ar-SA"/>
          <w14:textFill>
            <w14:solidFill>
              <w14:schemeClr w14:val="tx1"/>
            </w14:solidFill>
          </w14:textFill>
        </w:rPr>
        <w:t>⑥结清承诺书：格式详见附件。</w:t>
      </w:r>
    </w:p>
    <w:p w14:paraId="7CF18F2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color w:val="000000" w:themeColor="text1"/>
          <w:sz w:val="28"/>
          <w:highlight w:val="none"/>
          <w:u w:val="none"/>
          <w:lang w:val="en-US" w:eastAsia="zh-CN"/>
          <w14:textFill>
            <w14:solidFill>
              <w14:schemeClr w14:val="tx1"/>
            </w14:solidFill>
          </w14:textFill>
        </w:rPr>
      </w:pPr>
      <w:r>
        <w:rPr>
          <w:rFonts w:hint="eastAsia" w:ascii="仿宋" w:hAnsi="仿宋" w:eastAsia="仿宋" w:cs="仿宋"/>
          <w:color w:val="000000" w:themeColor="text1"/>
          <w:sz w:val="28"/>
          <w:highlight w:val="none"/>
          <w:u w:val="none"/>
          <w:lang w:val="en-US" w:eastAsia="zh-CN"/>
          <w14:textFill>
            <w14:solidFill>
              <w14:schemeClr w14:val="tx1"/>
            </w14:solidFill>
          </w14:textFill>
        </w:rPr>
        <w:t>⑦</w:t>
      </w:r>
      <w:r>
        <w:rPr>
          <w:rFonts w:hint="eastAsia" w:ascii="仿宋" w:hAnsi="仿宋" w:eastAsia="仿宋" w:cs="仿宋"/>
          <w:color w:val="000000" w:themeColor="text1"/>
          <w:kern w:val="2"/>
          <w:sz w:val="28"/>
          <w:szCs w:val="24"/>
          <w:highlight w:val="none"/>
          <w:u w:val="none"/>
          <w:lang w:val="en-US" w:eastAsia="zh-CN" w:bidi="ar-SA"/>
          <w14:textFill>
            <w14:solidFill>
              <w14:schemeClr w14:val="tx1"/>
            </w14:solidFill>
          </w14:textFill>
        </w:rPr>
        <w:t>材料款申报审批表：格式详见附件。</w:t>
      </w:r>
    </w:p>
    <w:p w14:paraId="1366812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000000" w:themeColor="text1"/>
          <w:kern w:val="2"/>
          <w:sz w:val="28"/>
          <w:szCs w:val="24"/>
          <w:highlight w:val="none"/>
          <w:u w:val="none"/>
          <w:lang w:val="en-US" w:eastAsia="zh-CN" w:bidi="ar-SA"/>
          <w14:textFill>
            <w14:solidFill>
              <w14:schemeClr w14:val="tx1"/>
            </w14:solidFill>
          </w14:textFill>
        </w:rPr>
      </w:pPr>
      <w:r>
        <w:rPr>
          <w:rFonts w:hint="eastAsia" w:ascii="仿宋" w:hAnsi="仿宋" w:eastAsia="仿宋" w:cs="仿宋"/>
          <w:color w:val="000000" w:themeColor="text1"/>
          <w:kern w:val="2"/>
          <w:sz w:val="28"/>
          <w:szCs w:val="24"/>
          <w:highlight w:val="none"/>
          <w:u w:val="none"/>
          <w:lang w:val="en-US" w:eastAsia="zh-CN" w:bidi="ar-SA"/>
          <w14:textFill>
            <w14:solidFill>
              <w14:schemeClr w14:val="tx1"/>
            </w14:solidFill>
          </w14:textFill>
        </w:rPr>
        <w:t>⑧</w:t>
      </w:r>
      <w:r>
        <w:rPr>
          <w:rFonts w:hint="eastAsia" w:ascii="仿宋" w:hAnsi="仿宋" w:eastAsia="仿宋" w:cs="仿宋"/>
          <w:color w:val="000000" w:themeColor="text1"/>
          <w:sz w:val="28"/>
          <w:highlight w:val="none"/>
          <w:u w:val="none"/>
          <w:lang w:val="en-US" w:eastAsia="zh-CN"/>
          <w14:textFill>
            <w14:solidFill>
              <w14:schemeClr w14:val="tx1"/>
            </w14:solidFill>
          </w14:textFill>
        </w:rPr>
        <w:t>款项支付台账：格式详见附件。</w:t>
      </w:r>
    </w:p>
    <w:p w14:paraId="2E8999F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color w:val="000000" w:themeColor="text1"/>
          <w:kern w:val="2"/>
          <w:sz w:val="28"/>
          <w:szCs w:val="24"/>
          <w:highlight w:val="none"/>
          <w:u w:val="none"/>
          <w:lang w:val="en-US" w:eastAsia="zh-CN" w:bidi="ar-SA"/>
          <w14:textFill>
            <w14:solidFill>
              <w14:schemeClr w14:val="tx1"/>
            </w14:solidFill>
          </w14:textFill>
        </w:rPr>
      </w:pPr>
      <w:r>
        <w:rPr>
          <w:rFonts w:hint="eastAsia" w:ascii="仿宋" w:hAnsi="仿宋" w:eastAsia="仿宋" w:cs="仿宋"/>
          <w:color w:val="000000" w:themeColor="text1"/>
          <w:kern w:val="2"/>
          <w:sz w:val="28"/>
          <w:szCs w:val="24"/>
          <w:highlight w:val="none"/>
          <w:u w:val="none"/>
          <w:lang w:val="en-US" w:eastAsia="zh-CN" w:bidi="ar-SA"/>
          <w14:textFill>
            <w14:solidFill>
              <w14:schemeClr w14:val="tx1"/>
            </w14:solidFill>
          </w14:textFill>
        </w:rPr>
        <w:t>⑨供应商月度对账单：格式详见附件。</w:t>
      </w:r>
    </w:p>
    <w:p w14:paraId="4FE6AE0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000000" w:themeColor="text1"/>
          <w:sz w:val="28"/>
          <w:highlight w:val="none"/>
          <w:u w:val="none"/>
          <w:lang w:val="en-US" w:eastAsia="zh-CN"/>
          <w14:textFill>
            <w14:solidFill>
              <w14:schemeClr w14:val="tx1"/>
            </w14:solidFill>
          </w14:textFill>
        </w:rPr>
      </w:pPr>
      <w:r>
        <w:rPr>
          <w:rFonts w:hint="eastAsia" w:ascii="仿宋" w:hAnsi="仿宋" w:eastAsia="仿宋" w:cs="仿宋"/>
          <w:color w:val="000000" w:themeColor="text1"/>
          <w:sz w:val="28"/>
          <w:highlight w:val="none"/>
          <w:u w:val="none"/>
          <w:lang w:val="en-US" w:eastAsia="zh-CN"/>
          <w14:textFill>
            <w14:solidFill>
              <w14:schemeClr w14:val="tx1"/>
            </w14:solidFill>
          </w14:textFill>
        </w:rPr>
        <w:sym w:font="Wingdings 2" w:char="00A3"/>
      </w:r>
      <w:r>
        <w:rPr>
          <w:rFonts w:hint="eastAsia" w:ascii="仿宋" w:hAnsi="仿宋" w:eastAsia="仿宋" w:cs="仿宋"/>
          <w:color w:val="000000" w:themeColor="text1"/>
          <w:sz w:val="28"/>
          <w:highlight w:val="none"/>
          <w:u w:val="none"/>
          <w:lang w:val="en-US" w:eastAsia="zh-CN"/>
          <w14:textFill>
            <w14:solidFill>
              <w14:schemeClr w14:val="tx1"/>
            </w14:solidFill>
          </w14:textFill>
        </w:rPr>
        <w:t>办法三、其他办法</w:t>
      </w:r>
    </w:p>
    <w:p w14:paraId="5D14F93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000000" w:themeColor="text1"/>
          <w:sz w:val="28"/>
          <w:highlight w:val="none"/>
          <w:u w:val="none"/>
          <w:lang w:val="en-US" w:eastAsia="zh-CN"/>
          <w14:textFill>
            <w14:solidFill>
              <w14:schemeClr w14:val="tx1"/>
            </w14:solidFill>
          </w14:textFill>
        </w:rPr>
      </w:pPr>
      <w:r>
        <w:rPr>
          <w:rFonts w:hint="eastAsia" w:ascii="仿宋" w:hAnsi="仿宋" w:eastAsia="仿宋" w:cs="仿宋"/>
          <w:color w:val="000000" w:themeColor="text1"/>
          <w:sz w:val="28"/>
          <w:highlight w:val="none"/>
          <w:u w:val="none"/>
          <w:lang w:val="en-US" w:eastAsia="zh-CN"/>
          <w14:textFill>
            <w14:solidFill>
              <w14:schemeClr w14:val="tx1"/>
            </w14:solidFill>
          </w14:textFill>
        </w:rPr>
        <w:t>2.1.1</w:t>
      </w:r>
      <w:r>
        <w:rPr>
          <w:rFonts w:hint="eastAsia" w:ascii="仿宋" w:hAnsi="仿宋" w:eastAsia="仿宋" w:cs="仿宋"/>
          <w:color w:val="000000" w:themeColor="text1"/>
          <w:sz w:val="28"/>
          <w:highlight w:val="none"/>
          <w:u w:val="single"/>
          <w:lang w:val="en-US" w:eastAsia="zh-CN"/>
          <w14:textFill>
            <w14:solidFill>
              <w14:schemeClr w14:val="tx1"/>
            </w14:solidFill>
          </w14:textFill>
        </w:rPr>
        <w:t>（根据与乙方议定的实际情况填写）。</w:t>
      </w:r>
    </w:p>
    <w:p w14:paraId="0ADE5E5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000000" w:themeColor="text1"/>
          <w:sz w:val="28"/>
          <w:highlight w:val="none"/>
          <w:u w:val="single"/>
          <w:lang w:val="en-US" w:eastAsia="zh-CN"/>
          <w14:textFill>
            <w14:solidFill>
              <w14:schemeClr w14:val="tx1"/>
            </w14:solidFill>
          </w14:textFill>
        </w:rPr>
      </w:pPr>
      <w:r>
        <w:rPr>
          <w:rFonts w:hint="eastAsia" w:ascii="仿宋" w:hAnsi="仿宋" w:eastAsia="仿宋" w:cs="仿宋"/>
          <w:color w:val="000000" w:themeColor="text1"/>
          <w:sz w:val="28"/>
          <w:highlight w:val="none"/>
          <w:u w:val="none"/>
          <w:lang w:val="en-US" w:eastAsia="zh-CN"/>
          <w14:textFill>
            <w14:solidFill>
              <w14:schemeClr w14:val="tx1"/>
            </w14:solidFill>
          </w14:textFill>
        </w:rPr>
        <w:t>2.1.2</w:t>
      </w:r>
      <w:r>
        <w:rPr>
          <w:rFonts w:hint="eastAsia" w:ascii="仿宋" w:hAnsi="仿宋" w:eastAsia="仿宋" w:cs="仿宋"/>
          <w:color w:val="000000" w:themeColor="text1"/>
          <w:sz w:val="28"/>
          <w:highlight w:val="none"/>
          <w:u w:val="single"/>
          <w:lang w:val="en-US" w:eastAsia="zh-CN"/>
          <w14:textFill>
            <w14:solidFill>
              <w14:schemeClr w14:val="tx1"/>
            </w14:solidFill>
          </w14:textFill>
        </w:rPr>
        <w:t>（根据与乙方议定的实际情况填写）。</w:t>
      </w:r>
    </w:p>
    <w:p w14:paraId="332634B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color w:val="000000" w:themeColor="text1"/>
          <w:sz w:val="28"/>
          <w:highlight w:val="none"/>
          <w:u w:val="none"/>
          <w:lang w:val="en-US" w:eastAsia="zh-CN"/>
          <w14:textFill>
            <w14:solidFill>
              <w14:schemeClr w14:val="tx1"/>
            </w14:solidFill>
          </w14:textFill>
        </w:rPr>
      </w:pPr>
      <w:r>
        <w:rPr>
          <w:rFonts w:hint="eastAsia" w:ascii="仿宋" w:hAnsi="仿宋" w:eastAsia="仿宋" w:cs="仿宋"/>
          <w:color w:val="000000" w:themeColor="text1"/>
          <w:sz w:val="28"/>
          <w:highlight w:val="none"/>
          <w:u w:val="none"/>
          <w:lang w:val="en-US" w:eastAsia="zh-CN"/>
          <w14:textFill>
            <w14:solidFill>
              <w14:schemeClr w14:val="tx1"/>
            </w14:solidFill>
          </w14:textFill>
        </w:rPr>
        <w:t>2</w:t>
      </w:r>
      <w:r>
        <w:rPr>
          <w:rFonts w:hint="default" w:ascii="仿宋" w:hAnsi="仿宋" w:eastAsia="仿宋" w:cs="仿宋"/>
          <w:color w:val="000000" w:themeColor="text1"/>
          <w:sz w:val="28"/>
          <w:highlight w:val="none"/>
          <w:u w:val="none"/>
          <w:lang w:val="en-US" w:eastAsia="zh-CN"/>
          <w14:textFill>
            <w14:solidFill>
              <w14:schemeClr w14:val="tx1"/>
            </w14:solidFill>
          </w14:textFill>
        </w:rPr>
        <w:t>.</w:t>
      </w:r>
      <w:r>
        <w:rPr>
          <w:rFonts w:hint="eastAsia" w:ascii="仿宋" w:hAnsi="仿宋" w:eastAsia="仿宋" w:cs="仿宋"/>
          <w:color w:val="000000" w:themeColor="text1"/>
          <w:sz w:val="28"/>
          <w:highlight w:val="none"/>
          <w:u w:val="none"/>
          <w:lang w:val="en-US" w:eastAsia="zh-CN"/>
          <w14:textFill>
            <w14:solidFill>
              <w14:schemeClr w14:val="tx1"/>
            </w14:solidFill>
          </w14:textFill>
        </w:rPr>
        <w:t>2</w:t>
      </w:r>
      <w:r>
        <w:rPr>
          <w:rFonts w:hint="default" w:ascii="仿宋" w:hAnsi="仿宋" w:eastAsia="仿宋" w:cs="仿宋"/>
          <w:color w:val="000000" w:themeColor="text1"/>
          <w:sz w:val="28"/>
          <w:highlight w:val="none"/>
          <w:u w:val="none"/>
          <w:lang w:val="en-US" w:eastAsia="zh-CN"/>
          <w14:textFill>
            <w14:solidFill>
              <w14:schemeClr w14:val="tx1"/>
            </w14:solidFill>
          </w14:textFill>
        </w:rPr>
        <w:t>付款</w:t>
      </w:r>
      <w:r>
        <w:rPr>
          <w:rFonts w:hint="eastAsia" w:ascii="仿宋" w:hAnsi="仿宋" w:eastAsia="仿宋" w:cs="仿宋"/>
          <w:color w:val="000000" w:themeColor="text1"/>
          <w:sz w:val="28"/>
          <w:highlight w:val="none"/>
          <w:u w:val="none"/>
          <w:lang w:val="en-US" w:eastAsia="zh-CN"/>
          <w14:textFill>
            <w14:solidFill>
              <w14:schemeClr w14:val="tx1"/>
            </w14:solidFill>
          </w14:textFill>
        </w:rPr>
        <w:t>形</w:t>
      </w:r>
      <w:r>
        <w:rPr>
          <w:rFonts w:hint="default" w:ascii="仿宋" w:hAnsi="仿宋" w:eastAsia="仿宋" w:cs="仿宋"/>
          <w:color w:val="000000" w:themeColor="text1"/>
          <w:sz w:val="28"/>
          <w:highlight w:val="none"/>
          <w:u w:val="none"/>
          <w:lang w:val="en-US" w:eastAsia="zh-CN"/>
          <w14:textFill>
            <w14:solidFill>
              <w14:schemeClr w14:val="tx1"/>
            </w14:solidFill>
          </w14:textFill>
        </w:rPr>
        <w:t>式：优先使用网银、银行承兑汇票等，支票、电汇视情况而定。甲方</w:t>
      </w:r>
      <w:r>
        <w:rPr>
          <w:rFonts w:hint="eastAsia" w:ascii="仿宋" w:hAnsi="仿宋" w:eastAsia="仿宋" w:cs="仿宋"/>
          <w:color w:val="000000" w:themeColor="text1"/>
          <w:sz w:val="28"/>
          <w:highlight w:val="none"/>
          <w:u w:val="none"/>
          <w:lang w:val="en-US" w:eastAsia="zh-CN"/>
          <w14:textFill>
            <w14:solidFill>
              <w14:schemeClr w14:val="tx1"/>
            </w14:solidFill>
          </w14:textFill>
        </w:rPr>
        <w:t>以</w:t>
      </w:r>
      <w:r>
        <w:rPr>
          <w:rFonts w:hint="default" w:ascii="仿宋" w:hAnsi="仿宋" w:eastAsia="仿宋" w:cs="仿宋"/>
          <w:color w:val="000000" w:themeColor="text1"/>
          <w:sz w:val="28"/>
          <w:highlight w:val="none"/>
          <w:u w:val="none"/>
          <w:lang w:val="en-US" w:eastAsia="zh-CN"/>
          <w14:textFill>
            <w14:solidFill>
              <w14:schemeClr w14:val="tx1"/>
            </w14:solidFill>
          </w14:textFill>
        </w:rPr>
        <w:t>其中任意一种支付</w:t>
      </w:r>
      <w:r>
        <w:rPr>
          <w:rFonts w:hint="eastAsia" w:ascii="仿宋" w:hAnsi="仿宋" w:eastAsia="仿宋" w:cs="仿宋"/>
          <w:color w:val="000000" w:themeColor="text1"/>
          <w:sz w:val="28"/>
          <w:highlight w:val="none"/>
          <w:u w:val="none"/>
          <w:lang w:val="en-US" w:eastAsia="zh-CN"/>
          <w14:textFill>
            <w14:solidFill>
              <w14:schemeClr w14:val="tx1"/>
            </w14:solidFill>
          </w14:textFill>
        </w:rPr>
        <w:t>形</w:t>
      </w:r>
      <w:r>
        <w:rPr>
          <w:rFonts w:hint="default" w:ascii="仿宋" w:hAnsi="仿宋" w:eastAsia="仿宋" w:cs="仿宋"/>
          <w:color w:val="000000" w:themeColor="text1"/>
          <w:sz w:val="28"/>
          <w:highlight w:val="none"/>
          <w:u w:val="none"/>
          <w:lang w:val="en-US" w:eastAsia="zh-CN"/>
          <w14:textFill>
            <w14:solidFill>
              <w14:schemeClr w14:val="tx1"/>
            </w14:solidFill>
          </w14:textFill>
        </w:rPr>
        <w:t>式给乙方</w:t>
      </w:r>
      <w:r>
        <w:rPr>
          <w:rFonts w:hint="eastAsia" w:ascii="仿宋" w:hAnsi="仿宋" w:eastAsia="仿宋" w:cs="仿宋"/>
          <w:color w:val="000000" w:themeColor="text1"/>
          <w:sz w:val="28"/>
          <w:highlight w:val="none"/>
          <w:u w:val="none"/>
          <w:lang w:val="en-US" w:eastAsia="zh-CN"/>
          <w14:textFill>
            <w14:solidFill>
              <w14:schemeClr w14:val="tx1"/>
            </w14:solidFill>
          </w14:textFill>
        </w:rPr>
        <w:t>合同</w:t>
      </w:r>
      <w:r>
        <w:rPr>
          <w:rFonts w:hint="default" w:ascii="仿宋" w:hAnsi="仿宋" w:eastAsia="仿宋" w:cs="仿宋"/>
          <w:color w:val="000000" w:themeColor="text1"/>
          <w:sz w:val="28"/>
          <w:highlight w:val="none"/>
          <w:u w:val="none"/>
          <w:lang w:val="en-US" w:eastAsia="zh-CN"/>
          <w14:textFill>
            <w14:solidFill>
              <w14:schemeClr w14:val="tx1"/>
            </w14:solidFill>
          </w14:textFill>
        </w:rPr>
        <w:t>款，均视为乙方收到该</w:t>
      </w:r>
      <w:r>
        <w:rPr>
          <w:rFonts w:hint="eastAsia" w:ascii="仿宋" w:hAnsi="仿宋" w:eastAsia="仿宋" w:cs="仿宋"/>
          <w:color w:val="000000" w:themeColor="text1"/>
          <w:sz w:val="28"/>
          <w:highlight w:val="none"/>
          <w:u w:val="none"/>
          <w:lang w:val="en-US" w:eastAsia="zh-CN"/>
          <w14:textFill>
            <w14:solidFill>
              <w14:schemeClr w14:val="tx1"/>
            </w14:solidFill>
          </w14:textFill>
        </w:rPr>
        <w:t>合同</w:t>
      </w:r>
      <w:r>
        <w:rPr>
          <w:rFonts w:hint="default" w:ascii="仿宋" w:hAnsi="仿宋" w:eastAsia="仿宋" w:cs="仿宋"/>
          <w:color w:val="000000" w:themeColor="text1"/>
          <w:sz w:val="28"/>
          <w:highlight w:val="none"/>
          <w:u w:val="none"/>
          <w:lang w:val="en-US" w:eastAsia="zh-CN"/>
          <w14:textFill>
            <w14:solidFill>
              <w14:schemeClr w14:val="tx1"/>
            </w14:solidFill>
          </w14:textFill>
        </w:rPr>
        <w:t>款。</w:t>
      </w:r>
    </w:p>
    <w:p w14:paraId="41D5B1C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000000" w:themeColor="text1"/>
          <w:sz w:val="28"/>
          <w:highlight w:val="none"/>
          <w:u w:val="none"/>
          <w:lang w:eastAsia="zh-CN"/>
          <w14:textFill>
            <w14:solidFill>
              <w14:schemeClr w14:val="tx1"/>
            </w14:solidFill>
          </w14:textFill>
        </w:rPr>
      </w:pPr>
      <w:r>
        <w:rPr>
          <w:rFonts w:hint="eastAsia" w:ascii="仿宋" w:hAnsi="仿宋" w:eastAsia="仿宋" w:cs="仿宋"/>
          <w:color w:val="000000" w:themeColor="text1"/>
          <w:sz w:val="28"/>
          <w:highlight w:val="none"/>
          <w:lang w:val="en-US" w:eastAsia="zh-CN"/>
          <w14:textFill>
            <w14:solidFill>
              <w14:schemeClr w14:val="tx1"/>
            </w14:solidFill>
          </w14:textFill>
        </w:rPr>
        <w:t>2.3发票要求：甲乙双方对账完成后2日内，乙方开具发票并提交至甲方项目部，否则甲方不付款且不违约。乙方开具的发票内容须与合同约定内容一致。乙方每次开票金额必须与当次对账金额一致而非与当次请款金额一致，并按甲方要求分项目、分地块、分楼栋分别开具发票，否则视为乙方逾期提供发票给甲方，属乙方违约，甲方有权不付款。乙方逾期提供合格发票的，在提供合格发票时须同时提供“延迟付款声明函”（格式详见附件），同时甲方按签收合格发票之日起顺延相应日历天付款，不属甲方违约。甲方付款顺延相应日历天数=甲方实际签收合格发票日-甲方约定签收合格发票日。如甲方因特殊原因未收发票却已付款，但乙方逾期提供发票的，每逾期1个日历天按合同暂定总价的1%向甲方支付违约金；如乙方经甲方书面催告后、超过5个日历天仍不提供，乙方另按合同暂定总价的10%向甲方支付违约金。</w:t>
      </w:r>
    </w:p>
    <w:p w14:paraId="0B5425F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000000" w:themeColor="text1"/>
          <w:sz w:val="28"/>
          <w:highlight w:val="none"/>
          <w:u w:val="none"/>
          <w:lang w:val="en-US" w:eastAsia="zh-CN"/>
          <w14:textFill>
            <w14:solidFill>
              <w14:schemeClr w14:val="tx1"/>
            </w14:solidFill>
          </w14:textFill>
        </w:rPr>
      </w:pPr>
      <w:r>
        <w:rPr>
          <w:rFonts w:hint="eastAsia" w:ascii="仿宋" w:hAnsi="仿宋" w:eastAsia="仿宋" w:cs="仿宋"/>
          <w:color w:val="000000" w:themeColor="text1"/>
          <w:sz w:val="28"/>
          <w:highlight w:val="none"/>
          <w:u w:val="none"/>
          <w:lang w:val="en-US" w:eastAsia="zh-CN"/>
          <w14:textFill>
            <w14:solidFill>
              <w14:schemeClr w14:val="tx1"/>
            </w14:solidFill>
          </w14:textFill>
        </w:rPr>
        <w:t>2.4</w:t>
      </w:r>
      <w:r>
        <w:rPr>
          <w:rFonts w:hint="eastAsia" w:ascii="仿宋" w:hAnsi="仿宋" w:eastAsia="仿宋" w:cs="仿宋"/>
          <w:color w:val="000000" w:themeColor="text1"/>
          <w:sz w:val="28"/>
          <w:highlight w:val="none"/>
          <w:u w:val="none"/>
          <w:lang w:eastAsia="zh-CN"/>
          <w14:textFill>
            <w14:solidFill>
              <w14:schemeClr w14:val="tx1"/>
            </w14:solidFill>
          </w14:textFill>
        </w:rPr>
        <w:t>乙方</w:t>
      </w:r>
      <w:r>
        <w:rPr>
          <w:rFonts w:hint="eastAsia" w:ascii="仿宋" w:hAnsi="仿宋" w:eastAsia="仿宋" w:cs="仿宋"/>
          <w:color w:val="000000" w:themeColor="text1"/>
          <w:sz w:val="28"/>
          <w:highlight w:val="none"/>
          <w:u w:val="none"/>
          <w14:textFill>
            <w14:solidFill>
              <w14:schemeClr w14:val="tx1"/>
            </w14:solidFill>
          </w14:textFill>
        </w:rPr>
        <w:t>收款账户</w:t>
      </w:r>
      <w:r>
        <w:rPr>
          <w:rFonts w:hint="eastAsia" w:ascii="仿宋" w:hAnsi="仿宋" w:eastAsia="仿宋" w:cs="仿宋"/>
          <w:color w:val="000000" w:themeColor="text1"/>
          <w:sz w:val="28"/>
          <w:highlight w:val="none"/>
          <w:u w:val="none"/>
          <w:lang w:val="en-US" w:eastAsia="zh-CN"/>
          <w14:textFill>
            <w14:solidFill>
              <w14:schemeClr w14:val="tx1"/>
            </w14:solidFill>
          </w14:textFill>
        </w:rPr>
        <w:t>的</w:t>
      </w:r>
      <w:r>
        <w:rPr>
          <w:rFonts w:hint="eastAsia" w:ascii="仿宋" w:hAnsi="仿宋" w:eastAsia="仿宋" w:cs="仿宋"/>
          <w:color w:val="000000" w:themeColor="text1"/>
          <w:sz w:val="28"/>
          <w:highlight w:val="none"/>
          <w:u w:val="none"/>
          <w14:textFill>
            <w14:solidFill>
              <w14:schemeClr w14:val="tx1"/>
            </w14:solidFill>
          </w14:textFill>
        </w:rPr>
        <w:t>开户名称须与本合同</w:t>
      </w:r>
      <w:r>
        <w:rPr>
          <w:rFonts w:hint="eastAsia" w:ascii="仿宋" w:hAnsi="仿宋" w:eastAsia="仿宋" w:cs="仿宋"/>
          <w:color w:val="000000" w:themeColor="text1"/>
          <w:sz w:val="28"/>
          <w:highlight w:val="none"/>
          <w:u w:val="none"/>
          <w:lang w:eastAsia="zh-CN"/>
          <w14:textFill>
            <w14:solidFill>
              <w14:schemeClr w14:val="tx1"/>
            </w14:solidFill>
          </w14:textFill>
        </w:rPr>
        <w:t>乙方</w:t>
      </w:r>
      <w:r>
        <w:rPr>
          <w:rFonts w:hint="eastAsia" w:ascii="仿宋" w:hAnsi="仿宋" w:eastAsia="仿宋" w:cs="仿宋"/>
          <w:color w:val="000000" w:themeColor="text1"/>
          <w:sz w:val="28"/>
          <w:highlight w:val="none"/>
          <w:u w:val="none"/>
          <w14:textFill>
            <w14:solidFill>
              <w14:schemeClr w14:val="tx1"/>
            </w14:solidFill>
          </w14:textFill>
        </w:rPr>
        <w:t>名称、收款发票开具单位名称一致，否则</w:t>
      </w:r>
      <w:r>
        <w:rPr>
          <w:rFonts w:hint="eastAsia" w:ascii="仿宋" w:hAnsi="仿宋" w:eastAsia="仿宋" w:cs="仿宋"/>
          <w:color w:val="000000" w:themeColor="text1"/>
          <w:sz w:val="28"/>
          <w:highlight w:val="none"/>
          <w:u w:val="none"/>
          <w:lang w:eastAsia="zh-CN"/>
          <w14:textFill>
            <w14:solidFill>
              <w14:schemeClr w14:val="tx1"/>
            </w14:solidFill>
          </w14:textFill>
        </w:rPr>
        <w:t>甲方</w:t>
      </w:r>
      <w:r>
        <w:rPr>
          <w:rFonts w:hint="eastAsia" w:ascii="仿宋" w:hAnsi="仿宋" w:eastAsia="仿宋" w:cs="仿宋"/>
          <w:color w:val="000000" w:themeColor="text1"/>
          <w:sz w:val="28"/>
          <w:highlight w:val="none"/>
          <w:u w:val="none"/>
          <w14:textFill>
            <w14:solidFill>
              <w14:schemeClr w14:val="tx1"/>
            </w14:solidFill>
          </w14:textFill>
        </w:rPr>
        <w:t>有权不付款且不违约</w:t>
      </w:r>
      <w:r>
        <w:rPr>
          <w:rFonts w:hint="eastAsia" w:ascii="仿宋" w:hAnsi="仿宋" w:eastAsia="仿宋" w:cs="仿宋"/>
          <w:color w:val="000000" w:themeColor="text1"/>
          <w:sz w:val="28"/>
          <w:highlight w:val="none"/>
          <w:u w:val="none"/>
          <w:lang w:eastAsia="zh-CN"/>
          <w14:textFill>
            <w14:solidFill>
              <w14:schemeClr w14:val="tx1"/>
            </w14:solidFill>
          </w14:textFill>
        </w:rPr>
        <w:t>，直到乙方提供甲方认可的发票再计付款周期。如甲方发现乙方开具假发票，属乙方违约，乙方须书面向甲方承认开具假发票行为并重新开具合法发票，乙方开具假发票视</w:t>
      </w:r>
      <w:r>
        <w:rPr>
          <w:rFonts w:hint="eastAsia" w:ascii="仿宋" w:hAnsi="仿宋" w:eastAsia="仿宋" w:cs="仿宋"/>
          <w:color w:val="000000" w:themeColor="text1"/>
          <w:sz w:val="28"/>
          <w:highlight w:val="none"/>
          <w:u w:val="none"/>
          <w:lang w:val="en-US" w:eastAsia="zh-CN"/>
          <w14:textFill>
            <w14:solidFill>
              <w14:schemeClr w14:val="tx1"/>
            </w14:solidFill>
          </w14:textFill>
        </w:rPr>
        <w:t>为</w:t>
      </w:r>
      <w:r>
        <w:rPr>
          <w:rFonts w:hint="eastAsia" w:ascii="仿宋" w:hAnsi="仿宋" w:eastAsia="仿宋" w:cs="仿宋"/>
          <w:color w:val="000000" w:themeColor="text1"/>
          <w:sz w:val="28"/>
          <w:highlight w:val="none"/>
          <w:u w:val="none"/>
          <w:lang w:eastAsia="zh-CN"/>
          <w14:textFill>
            <w14:solidFill>
              <w14:schemeClr w14:val="tx1"/>
            </w14:solidFill>
          </w14:textFill>
        </w:rPr>
        <w:t>乙方逾期提供发票，违约金</w:t>
      </w:r>
      <w:r>
        <w:rPr>
          <w:rFonts w:hint="eastAsia" w:ascii="仿宋" w:hAnsi="仿宋" w:eastAsia="仿宋" w:cs="仿宋"/>
          <w:b w:val="0"/>
          <w:bCs w:val="0"/>
          <w:color w:val="000000" w:themeColor="text1"/>
          <w:sz w:val="28"/>
          <w:highlight w:val="none"/>
          <w:u w:val="none"/>
          <w:lang w:eastAsia="zh-CN"/>
          <w14:textFill>
            <w14:solidFill>
              <w14:schemeClr w14:val="tx1"/>
            </w14:solidFill>
          </w14:textFill>
        </w:rPr>
        <w:t>按</w:t>
      </w:r>
      <w:r>
        <w:rPr>
          <w:rFonts w:hint="eastAsia" w:ascii="仿宋" w:hAnsi="仿宋" w:eastAsia="仿宋" w:cs="仿宋"/>
          <w:b w:val="0"/>
          <w:bCs w:val="0"/>
          <w:color w:val="000000" w:themeColor="text1"/>
          <w:sz w:val="28"/>
          <w:highlight w:val="none"/>
          <w:u w:val="none"/>
          <w:lang w:val="en-US" w:eastAsia="zh-CN"/>
          <w14:textFill>
            <w14:solidFill>
              <w14:schemeClr w14:val="tx1"/>
            </w14:solidFill>
          </w14:textFill>
        </w:rPr>
        <w:t>第</w:t>
      </w:r>
      <w:r>
        <w:rPr>
          <w:rFonts w:hint="eastAsia" w:ascii="仿宋" w:hAnsi="仿宋" w:eastAsia="仿宋" w:cs="仿宋"/>
          <w:b w:val="0"/>
          <w:bCs w:val="0"/>
          <w:color w:val="000000" w:themeColor="text1"/>
          <w:sz w:val="28"/>
          <w:highlight w:val="none"/>
          <w:u w:val="single"/>
          <w:lang w:val="en-US" w:eastAsia="zh-CN"/>
          <w14:textFill>
            <w14:solidFill>
              <w14:schemeClr w14:val="tx1"/>
            </w14:solidFill>
          </w14:textFill>
        </w:rPr>
        <w:t>2.3条款</w:t>
      </w:r>
      <w:r>
        <w:rPr>
          <w:rFonts w:hint="eastAsia" w:ascii="仿宋" w:hAnsi="仿宋" w:eastAsia="仿宋" w:cs="仿宋"/>
          <w:b w:val="0"/>
          <w:bCs w:val="0"/>
          <w:color w:val="000000" w:themeColor="text1"/>
          <w:sz w:val="28"/>
          <w:highlight w:val="none"/>
          <w:u w:val="none"/>
          <w:lang w:eastAsia="zh-CN"/>
          <w14:textFill>
            <w14:solidFill>
              <w14:schemeClr w14:val="tx1"/>
            </w14:solidFill>
          </w14:textFill>
        </w:rPr>
        <w:t>逾</w:t>
      </w:r>
      <w:r>
        <w:rPr>
          <w:rFonts w:hint="eastAsia" w:ascii="仿宋" w:hAnsi="仿宋" w:eastAsia="仿宋" w:cs="仿宋"/>
          <w:color w:val="000000" w:themeColor="text1"/>
          <w:sz w:val="28"/>
          <w:highlight w:val="none"/>
          <w:u w:val="none"/>
          <w:lang w:eastAsia="zh-CN"/>
          <w14:textFill>
            <w14:solidFill>
              <w14:schemeClr w14:val="tx1"/>
            </w14:solidFill>
          </w14:textFill>
        </w:rPr>
        <w:t>期提供发票</w:t>
      </w:r>
      <w:r>
        <w:rPr>
          <w:rFonts w:hint="eastAsia" w:ascii="仿宋" w:hAnsi="仿宋" w:eastAsia="仿宋" w:cs="仿宋"/>
          <w:color w:val="000000" w:themeColor="text1"/>
          <w:sz w:val="28"/>
          <w:highlight w:val="none"/>
          <w:u w:val="none"/>
          <w:lang w:val="en-US" w:eastAsia="zh-CN"/>
          <w14:textFill>
            <w14:solidFill>
              <w14:schemeClr w14:val="tx1"/>
            </w14:solidFill>
          </w14:textFill>
        </w:rPr>
        <w:t>计算</w:t>
      </w:r>
      <w:r>
        <w:rPr>
          <w:rFonts w:hint="eastAsia" w:ascii="仿宋" w:hAnsi="仿宋" w:eastAsia="仿宋" w:cs="仿宋"/>
          <w:color w:val="000000" w:themeColor="text1"/>
          <w:sz w:val="28"/>
          <w:highlight w:val="none"/>
          <w:u w:val="none"/>
          <w:lang w:eastAsia="zh-CN"/>
          <w14:textFill>
            <w14:solidFill>
              <w14:schemeClr w14:val="tx1"/>
            </w14:solidFill>
          </w14:textFill>
        </w:rPr>
        <w:t>。因乙方提供</w:t>
      </w:r>
      <w:r>
        <w:rPr>
          <w:rFonts w:hint="eastAsia" w:ascii="仿宋" w:hAnsi="仿宋" w:eastAsia="仿宋" w:cs="仿宋"/>
          <w:color w:val="000000" w:themeColor="text1"/>
          <w:sz w:val="28"/>
          <w:highlight w:val="none"/>
          <w:u w:val="none"/>
          <w:lang w:val="en-US" w:eastAsia="zh-CN"/>
          <w14:textFill>
            <w14:solidFill>
              <w14:schemeClr w14:val="tx1"/>
            </w14:solidFill>
          </w14:textFill>
        </w:rPr>
        <w:t>假发票行为导致的不良后果，包括但不限于行政处罚或使甲方遭受损失等所有费用及损失由乙方全部承担。</w:t>
      </w:r>
    </w:p>
    <w:p w14:paraId="18B28A3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000000" w:themeColor="text1"/>
          <w:sz w:val="28"/>
          <w:highlight w:val="none"/>
          <w:u w:val="none"/>
          <w:lang w:val="en-US" w:eastAsia="zh-CN"/>
          <w14:textFill>
            <w14:solidFill>
              <w14:schemeClr w14:val="tx1"/>
            </w14:solidFill>
          </w14:textFill>
        </w:rPr>
      </w:pPr>
      <w:r>
        <w:rPr>
          <w:rFonts w:hint="eastAsia" w:ascii="仿宋" w:hAnsi="仿宋" w:eastAsia="仿宋" w:cs="仿宋"/>
          <w:color w:val="000000" w:themeColor="text1"/>
          <w:sz w:val="28"/>
          <w:highlight w:val="none"/>
          <w:u w:val="none"/>
          <w:lang w:val="en-US" w:eastAsia="zh-CN"/>
          <w14:textFill>
            <w14:solidFill>
              <w14:schemeClr w14:val="tx1"/>
            </w14:solidFill>
          </w14:textFill>
        </w:rPr>
        <w:t>2.5乙方必须按税法规定的四流合一执行合同，即合同流、货物流、发票流、资金流一致，否则视为乙方违约，且由乙方承担所有责任及损失，直至满足四流合一后甲方才予付款。</w:t>
      </w:r>
    </w:p>
    <w:p w14:paraId="6562BB6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000000" w:themeColor="text1"/>
          <w:sz w:val="28"/>
          <w:highlight w:val="none"/>
          <w:u w:val="none"/>
          <w:lang w:val="en-US" w:eastAsia="zh-CN"/>
          <w14:textFill>
            <w14:solidFill>
              <w14:schemeClr w14:val="tx1"/>
            </w14:solidFill>
          </w14:textFill>
        </w:rPr>
      </w:pPr>
      <w:r>
        <w:rPr>
          <w:rFonts w:hint="eastAsia" w:ascii="仿宋" w:hAnsi="仿宋" w:eastAsia="仿宋" w:cs="仿宋"/>
          <w:color w:val="000000" w:themeColor="text1"/>
          <w:sz w:val="28"/>
          <w:highlight w:val="none"/>
          <w:u w:val="none"/>
          <w:lang w:val="en-US" w:eastAsia="zh-CN"/>
          <w14:textFill>
            <w14:solidFill>
              <w14:schemeClr w14:val="tx1"/>
            </w14:solidFill>
          </w14:textFill>
        </w:rPr>
        <w:t>2.6乙方每次向甲方请款时，须按甲方要求注明该次请款所含的每个组团、每个地块、每栋楼具体金额，并提供符合合同约定的发票给甲方，否则甲方有权不付款且不违约。</w:t>
      </w:r>
    </w:p>
    <w:p w14:paraId="153A5699">
      <w:pPr>
        <w:pStyle w:val="8"/>
        <w:keepNext w:val="0"/>
        <w:keepLines w:val="0"/>
        <w:pageBreakBefore w:val="0"/>
        <w:wordWrap/>
        <w:topLinePunct w:val="0"/>
        <w:bidi w:val="0"/>
        <w:snapToGrid/>
        <w:spacing w:line="360" w:lineRule="auto"/>
        <w:textAlignment w:val="auto"/>
        <w:rPr>
          <w:rFonts w:hint="eastAsia" w:ascii="仿宋" w:hAnsi="仿宋" w:eastAsia="仿宋" w:cs="仿宋"/>
          <w:color w:val="000000" w:themeColor="text1"/>
          <w:kern w:val="2"/>
          <w:sz w:val="28"/>
          <w:szCs w:val="24"/>
          <w:highlight w:val="none"/>
          <w:u w:val="none"/>
          <w:lang w:val="en-US" w:eastAsia="zh-CN" w:bidi="ar-SA"/>
          <w14:textFill>
            <w14:solidFill>
              <w14:schemeClr w14:val="tx1"/>
            </w14:solidFill>
          </w14:textFill>
        </w:rPr>
      </w:pPr>
      <w:r>
        <w:rPr>
          <w:rFonts w:hint="eastAsia" w:ascii="仿宋" w:hAnsi="仿宋" w:eastAsia="仿宋" w:cs="仿宋"/>
          <w:color w:val="000000" w:themeColor="text1"/>
          <w:sz w:val="28"/>
          <w:highlight w:val="none"/>
          <w:u w:val="none"/>
          <w:lang w:val="en-US" w:eastAsia="zh-CN"/>
          <w14:textFill>
            <w14:solidFill>
              <w14:schemeClr w14:val="tx1"/>
            </w14:solidFill>
          </w14:textFill>
        </w:rPr>
        <w:t>2.7</w:t>
      </w:r>
      <w:r>
        <w:rPr>
          <w:rFonts w:hint="eastAsia" w:ascii="仿宋" w:hAnsi="仿宋" w:eastAsia="仿宋" w:cs="仿宋"/>
          <w:color w:val="000000" w:themeColor="text1"/>
          <w:kern w:val="2"/>
          <w:sz w:val="28"/>
          <w:szCs w:val="24"/>
          <w:highlight w:val="none"/>
          <w:u w:val="none"/>
          <w:lang w:val="en-US" w:eastAsia="zh-CN" w:bidi="ar-SA"/>
          <w14:textFill>
            <w14:solidFill>
              <w14:schemeClr w14:val="tx1"/>
            </w14:solidFill>
          </w14:textFill>
        </w:rPr>
        <w:t>乙方报送甲方的送货单、对账单等单据中，表述的各种违背本合同约定的内容均无效，乙方承诺均按本合同执行。</w:t>
      </w:r>
    </w:p>
    <w:p w14:paraId="66291DF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000000" w:themeColor="text1"/>
          <w:sz w:val="28"/>
          <w:highlight w:val="none"/>
          <w:u w:val="none"/>
          <w:lang w:val="en-US" w:eastAsia="zh-CN"/>
          <w14:textFill>
            <w14:solidFill>
              <w14:schemeClr w14:val="tx1"/>
            </w14:solidFill>
          </w14:textFill>
        </w:rPr>
      </w:pPr>
      <w:r>
        <w:rPr>
          <w:rFonts w:hint="eastAsia" w:ascii="仿宋" w:hAnsi="仿宋" w:eastAsia="仿宋" w:cs="仿宋"/>
          <w:color w:val="000000" w:themeColor="text1"/>
          <w:sz w:val="28"/>
          <w:highlight w:val="none"/>
          <w:u w:val="none"/>
          <w:lang w:val="en-US" w:eastAsia="zh-CN"/>
          <w14:textFill>
            <w14:solidFill>
              <w14:schemeClr w14:val="tx1"/>
            </w14:solidFill>
          </w14:textFill>
        </w:rPr>
        <w:t>2.8如甲乙双方对付款金额/结算金额产生争议，甲方有权暂缓付款且不违约，甲方无需向乙方支付违约金或利息，直至双方达成一致意见后方可按甲方相应流程办理付款手续。</w:t>
      </w:r>
    </w:p>
    <w:p w14:paraId="6B5E428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color w:val="000000" w:themeColor="text1"/>
          <w:sz w:val="28"/>
          <w:highlight w:val="none"/>
          <w:u w:val="none"/>
          <w:lang w:val="en-US" w:eastAsia="zh-CN"/>
          <w14:textFill>
            <w14:solidFill>
              <w14:schemeClr w14:val="tx1"/>
            </w14:solidFill>
          </w14:textFill>
        </w:rPr>
      </w:pPr>
      <w:bookmarkStart w:id="19" w:name="_Toc9141"/>
      <w:bookmarkStart w:id="20" w:name="_Toc13709"/>
      <w:r>
        <w:rPr>
          <w:rFonts w:hint="eastAsia" w:ascii="仿宋" w:hAnsi="仿宋" w:eastAsia="仿宋" w:cs="仿宋"/>
          <w:b w:val="0"/>
          <w:bCs w:val="0"/>
          <w:color w:val="000000" w:themeColor="text1"/>
          <w:sz w:val="28"/>
          <w:highlight w:val="none"/>
          <w:u w:val="none"/>
          <w:lang w:val="en-US" w:eastAsia="zh-CN"/>
          <w14:textFill>
            <w14:solidFill>
              <w14:schemeClr w14:val="tx1"/>
            </w14:solidFill>
          </w14:textFill>
        </w:rPr>
        <w:t>2.9甲方支付完任一批次货款（不含保修金）后或甲乙双方完成本合同货款结算或甲方支付完货款（不含保修金）后，视为乙方关于除保修金外的合同款收付事宜的全部权利消灭，乙方不得基于合同款收付事宜向甲方提出任何权利主张或追索其他任何费用。</w:t>
      </w:r>
    </w:p>
    <w:p w14:paraId="0CB6567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color w:val="000000" w:themeColor="text1"/>
          <w:sz w:val="28"/>
          <w:highlight w:val="none"/>
          <w:u w:val="none"/>
          <w:lang w:val="en-US" w:eastAsia="zh-CN"/>
          <w14:textFill>
            <w14:solidFill>
              <w14:schemeClr w14:val="tx1"/>
            </w14:solidFill>
          </w14:textFill>
        </w:rPr>
      </w:pPr>
      <w:r>
        <w:rPr>
          <w:rFonts w:hint="eastAsia" w:ascii="仿宋" w:hAnsi="仿宋" w:eastAsia="仿宋" w:cs="仿宋"/>
          <w:b w:val="0"/>
          <w:bCs w:val="0"/>
          <w:color w:val="000000" w:themeColor="text1"/>
          <w:sz w:val="28"/>
          <w:highlight w:val="none"/>
          <w:u w:val="none"/>
          <w:lang w:val="en-US" w:eastAsia="zh-CN"/>
          <w14:textFill>
            <w14:solidFill>
              <w14:schemeClr w14:val="tx1"/>
            </w14:solidFill>
          </w14:textFill>
        </w:rPr>
        <w:t>2.10合同有效期内，凡甲方收取的款项（包括但不限于：各类押金、保证金、违约金、罚款、垃圾处理费、水电费、代收代缴款项等），乙方只有将款项付至甲方财务部负责人指定的当次收款账户且收到甲方开具的收款收据方为完成付款，否则视为甲方未收款。凡甲方收取的款项，乙方不得以现金及其他方式支付给甲方其他人员（包括合同执行联系人、合同签约代表等），甲方财务部为办理收款的唯一部门，任何个人均无权代为收取任何款项。</w:t>
      </w:r>
    </w:p>
    <w:p w14:paraId="1F0D00A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color w:val="000000" w:themeColor="text1"/>
          <w:sz w:val="28"/>
          <w:highlight w:val="none"/>
          <w:u w:val="none"/>
          <w:shd w:val="clear" w:color="auto" w:fill="auto"/>
          <w:lang w:val="en-US" w:eastAsia="zh-CN"/>
          <w14:textFill>
            <w14:solidFill>
              <w14:schemeClr w14:val="tx1"/>
            </w14:solidFill>
          </w14:textFill>
        </w:rPr>
      </w:pP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2.11合同履约保证金为人民币</w:t>
      </w:r>
      <w:r>
        <w:rPr>
          <w:rFonts w:hint="eastAsia" w:ascii="仿宋" w:hAnsi="仿宋" w:eastAsia="仿宋" w:cs="仿宋"/>
          <w:b/>
          <w:bCs/>
          <w:color w:val="000000" w:themeColor="text1"/>
          <w:sz w:val="28"/>
          <w:highlight w:val="none"/>
          <w:u w:val="single"/>
          <w:lang w:val="en-US" w:eastAsia="zh-CN"/>
          <w14:textFill>
            <w14:solidFill>
              <w14:schemeClr w14:val="tx1"/>
            </w14:solidFill>
          </w14:textFill>
        </w:rPr>
        <w:t>/</w:t>
      </w: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元整（由乙方的投标保证金无息转成）。如乙方在合同有效期内发生违约事宜，甲方可从履约保证金内提取相应款项作为违约金（若履约保证金不足，乙方须自甲方要求之日起十天内向甲方补足）。如乙方原因致使合同无法履行，履约保证金全额不予返还，乙方承担违约责任并赔偿甲方的损失。如乙方在合同履行期间无违约行为，则甲方在支付本合同第一笔合同款时一并无息原路退回剩余的履约保证金。</w:t>
      </w:r>
    </w:p>
    <w:p w14:paraId="1E92E88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outlineLvl w:val="0"/>
        <w:rPr>
          <w:rFonts w:hint="eastAsia" w:ascii="仿宋" w:hAnsi="仿宋" w:eastAsia="仿宋" w:cs="仿宋"/>
          <w:color w:val="000000" w:themeColor="text1"/>
          <w:sz w:val="28"/>
          <w:highlight w:val="none"/>
          <w:lang w:val="en-US" w:eastAsia="zh-CN"/>
          <w14:textFill>
            <w14:solidFill>
              <w14:schemeClr w14:val="tx1"/>
            </w14:solidFill>
          </w14:textFill>
        </w:rPr>
      </w:pPr>
      <w:bookmarkStart w:id="21" w:name="_Toc11968"/>
      <w:r>
        <w:rPr>
          <w:rFonts w:hint="eastAsia" w:ascii="仿宋" w:hAnsi="仿宋" w:eastAsia="仿宋" w:cs="仿宋"/>
          <w:b/>
          <w:bCs/>
          <w:color w:val="000000" w:themeColor="text1"/>
          <w:sz w:val="28"/>
          <w:highlight w:val="none"/>
          <w:lang w:val="en-US" w:eastAsia="zh-CN"/>
          <w14:textFill>
            <w14:solidFill>
              <w14:schemeClr w14:val="tx1"/>
            </w14:solidFill>
          </w14:textFill>
        </w:rPr>
        <w:t>第三章、产品</w:t>
      </w:r>
      <w:r>
        <w:rPr>
          <w:rFonts w:hint="eastAsia" w:ascii="仿宋" w:hAnsi="仿宋" w:eastAsia="仿宋" w:cs="仿宋"/>
          <w:b/>
          <w:bCs/>
          <w:color w:val="000000" w:themeColor="text1"/>
          <w:sz w:val="28"/>
          <w:highlight w:val="none"/>
          <w14:textFill>
            <w14:solidFill>
              <w14:schemeClr w14:val="tx1"/>
            </w14:solidFill>
          </w14:textFill>
        </w:rPr>
        <w:t>质量</w:t>
      </w:r>
      <w:r>
        <w:rPr>
          <w:rFonts w:hint="eastAsia" w:ascii="仿宋" w:hAnsi="仿宋" w:eastAsia="仿宋" w:cs="仿宋"/>
          <w:b/>
          <w:bCs/>
          <w:color w:val="000000" w:themeColor="text1"/>
          <w:sz w:val="28"/>
          <w:highlight w:val="none"/>
          <w:lang w:val="en-US" w:eastAsia="zh-CN"/>
          <w14:textFill>
            <w14:solidFill>
              <w14:schemeClr w14:val="tx1"/>
            </w14:solidFill>
          </w14:textFill>
        </w:rPr>
        <w:t>及包装要求</w:t>
      </w:r>
      <w:bookmarkEnd w:id="19"/>
      <w:bookmarkEnd w:id="20"/>
      <w:bookmarkEnd w:id="21"/>
    </w:p>
    <w:p w14:paraId="60AD49E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themeColor="text1"/>
          <w:sz w:val="28"/>
          <w:highlight w:val="none"/>
          <w:lang w:val="en-US" w:eastAsia="zh-CN"/>
          <w14:textFill>
            <w14:solidFill>
              <w14:schemeClr w14:val="tx1"/>
            </w14:solidFill>
          </w14:textFill>
        </w:rPr>
      </w:pPr>
      <w:r>
        <w:rPr>
          <w:rFonts w:hint="eastAsia" w:ascii="仿宋" w:hAnsi="仿宋" w:eastAsia="仿宋" w:cs="仿宋"/>
          <w:color w:val="000000" w:themeColor="text1"/>
          <w:sz w:val="28"/>
          <w:highlight w:val="none"/>
          <w:lang w:val="en-US" w:eastAsia="zh-CN"/>
          <w14:textFill>
            <w14:solidFill>
              <w14:schemeClr w14:val="tx1"/>
            </w14:solidFill>
          </w14:textFill>
        </w:rPr>
        <w:t>3.1质量要求</w:t>
      </w:r>
    </w:p>
    <w:p w14:paraId="00D4CD7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000000" w:themeColor="text1"/>
          <w:sz w:val="28"/>
          <w:highlight w:val="none"/>
          <w14:textFill>
            <w14:solidFill>
              <w14:schemeClr w14:val="tx1"/>
            </w14:solidFill>
          </w14:textFill>
        </w:rPr>
      </w:pPr>
      <w:r>
        <w:rPr>
          <w:rFonts w:hint="eastAsia" w:ascii="仿宋" w:hAnsi="仿宋" w:eastAsia="仿宋" w:cs="仿宋"/>
          <w:color w:val="000000" w:themeColor="text1"/>
          <w:sz w:val="28"/>
          <w:highlight w:val="none"/>
          <w:lang w:val="en-US" w:eastAsia="zh-CN"/>
          <w14:textFill>
            <w14:solidFill>
              <w14:schemeClr w14:val="tx1"/>
            </w14:solidFill>
          </w14:textFill>
        </w:rPr>
        <w:t>3.1.1</w:t>
      </w:r>
      <w:r>
        <w:rPr>
          <w:rFonts w:hint="eastAsia" w:ascii="仿宋" w:hAnsi="仿宋" w:eastAsia="仿宋" w:cs="仿宋"/>
          <w:color w:val="000000" w:themeColor="text1"/>
          <w:sz w:val="28"/>
          <w:highlight w:val="none"/>
          <w14:textFill>
            <w14:solidFill>
              <w14:schemeClr w14:val="tx1"/>
            </w14:solidFill>
          </w14:textFill>
        </w:rPr>
        <w:t>产品必须满足</w:t>
      </w:r>
      <w:r>
        <w:rPr>
          <w:rFonts w:hint="eastAsia" w:ascii="仿宋" w:hAnsi="仿宋" w:eastAsia="仿宋" w:cs="仿宋"/>
          <w:color w:val="000000" w:themeColor="text1"/>
          <w:sz w:val="28"/>
          <w:highlight w:val="none"/>
          <w:lang w:eastAsia="zh-CN"/>
          <w14:textFill>
            <w14:solidFill>
              <w14:schemeClr w14:val="tx1"/>
            </w14:solidFill>
          </w14:textFill>
        </w:rPr>
        <w:t>甲方</w:t>
      </w:r>
      <w:r>
        <w:rPr>
          <w:rFonts w:hint="eastAsia" w:ascii="仿宋" w:hAnsi="仿宋" w:eastAsia="仿宋" w:cs="仿宋"/>
          <w:color w:val="000000" w:themeColor="text1"/>
          <w:sz w:val="28"/>
          <w:highlight w:val="none"/>
          <w14:textFill>
            <w14:solidFill>
              <w14:schemeClr w14:val="tx1"/>
            </w14:solidFill>
          </w14:textFill>
        </w:rPr>
        <w:t>验收要求且符合</w:t>
      </w:r>
      <w:r>
        <w:rPr>
          <w:rFonts w:hint="eastAsia" w:ascii="仿宋" w:hAnsi="仿宋" w:eastAsia="仿宋" w:cs="仿宋"/>
          <w:color w:val="000000" w:themeColor="text1"/>
          <w:sz w:val="28"/>
          <w:highlight w:val="none"/>
          <w:lang w:eastAsia="zh-CN"/>
          <w14:textFill>
            <w14:solidFill>
              <w14:schemeClr w14:val="tx1"/>
            </w14:solidFill>
          </w14:textFill>
        </w:rPr>
        <w:t>产品使用地点政府主管部门的</w:t>
      </w:r>
      <w:r>
        <w:rPr>
          <w:rFonts w:hint="eastAsia" w:ascii="仿宋" w:hAnsi="仿宋" w:eastAsia="仿宋" w:cs="仿宋"/>
          <w:color w:val="000000" w:themeColor="text1"/>
          <w:sz w:val="28"/>
          <w:highlight w:val="none"/>
          <w14:textFill>
            <w14:solidFill>
              <w14:schemeClr w14:val="tx1"/>
            </w14:solidFill>
          </w14:textFill>
        </w:rPr>
        <w:t>相关质量</w:t>
      </w:r>
      <w:r>
        <w:rPr>
          <w:rFonts w:hint="eastAsia" w:ascii="仿宋" w:hAnsi="仿宋" w:eastAsia="仿宋" w:cs="仿宋"/>
          <w:color w:val="000000" w:themeColor="text1"/>
          <w:sz w:val="28"/>
          <w:highlight w:val="none"/>
          <w:lang w:eastAsia="zh-CN"/>
          <w14:textFill>
            <w14:solidFill>
              <w14:schemeClr w14:val="tx1"/>
            </w14:solidFill>
          </w14:textFill>
        </w:rPr>
        <w:t>、</w:t>
      </w:r>
      <w:r>
        <w:rPr>
          <w:rFonts w:hint="eastAsia" w:ascii="仿宋" w:hAnsi="仿宋" w:eastAsia="仿宋" w:cs="仿宋"/>
          <w:color w:val="000000" w:themeColor="text1"/>
          <w:sz w:val="28"/>
          <w:highlight w:val="none"/>
          <w14:textFill>
            <w14:solidFill>
              <w14:schemeClr w14:val="tx1"/>
            </w14:solidFill>
          </w14:textFill>
        </w:rPr>
        <w:t>验收规定，必须是全新的、未使用过的</w:t>
      </w:r>
      <w:r>
        <w:rPr>
          <w:rFonts w:hint="eastAsia" w:ascii="仿宋" w:hAnsi="仿宋" w:eastAsia="仿宋" w:cs="仿宋"/>
          <w:color w:val="000000" w:themeColor="text1"/>
          <w:sz w:val="28"/>
          <w:highlight w:val="none"/>
          <w:lang w:val="en-US" w:eastAsia="zh-CN"/>
          <w14:textFill>
            <w14:solidFill>
              <w14:schemeClr w14:val="tx1"/>
            </w14:solidFill>
          </w14:textFill>
        </w:rPr>
        <w:t>产品</w:t>
      </w:r>
      <w:r>
        <w:rPr>
          <w:rFonts w:hint="eastAsia" w:ascii="仿宋" w:hAnsi="仿宋" w:eastAsia="仿宋" w:cs="仿宋"/>
          <w:color w:val="000000" w:themeColor="text1"/>
          <w:sz w:val="28"/>
          <w:highlight w:val="none"/>
          <w14:textFill>
            <w14:solidFill>
              <w14:schemeClr w14:val="tx1"/>
            </w14:solidFill>
          </w14:textFill>
        </w:rPr>
        <w:t>(包括</w:t>
      </w:r>
      <w:r>
        <w:rPr>
          <w:rFonts w:hint="eastAsia" w:ascii="仿宋" w:hAnsi="仿宋" w:eastAsia="仿宋" w:cs="仿宋"/>
          <w:color w:val="000000" w:themeColor="text1"/>
          <w:sz w:val="28"/>
          <w:highlight w:val="none"/>
          <w:lang w:val="en-US" w:eastAsia="zh-CN"/>
          <w14:textFill>
            <w14:solidFill>
              <w14:schemeClr w14:val="tx1"/>
            </w14:solidFill>
          </w14:textFill>
        </w:rPr>
        <w:t>产品包含的</w:t>
      </w:r>
      <w:r>
        <w:rPr>
          <w:rFonts w:hint="eastAsia" w:ascii="仿宋" w:hAnsi="仿宋" w:eastAsia="仿宋" w:cs="仿宋"/>
          <w:color w:val="000000" w:themeColor="text1"/>
          <w:sz w:val="28"/>
          <w:highlight w:val="none"/>
          <w14:textFill>
            <w14:solidFill>
              <w14:schemeClr w14:val="tx1"/>
            </w14:solidFill>
          </w14:textFill>
        </w:rPr>
        <w:t>零件</w:t>
      </w:r>
      <w:r>
        <w:rPr>
          <w:rFonts w:hint="eastAsia" w:ascii="仿宋" w:hAnsi="仿宋" w:eastAsia="仿宋" w:cs="仿宋"/>
          <w:color w:val="000000" w:themeColor="text1"/>
          <w:sz w:val="28"/>
          <w:highlight w:val="none"/>
          <w:lang w:eastAsia="zh-CN"/>
          <w14:textFill>
            <w14:solidFill>
              <w14:schemeClr w14:val="tx1"/>
            </w14:solidFill>
          </w14:textFill>
        </w:rPr>
        <w:t>、</w:t>
      </w:r>
      <w:r>
        <w:rPr>
          <w:rFonts w:hint="eastAsia" w:ascii="仿宋" w:hAnsi="仿宋" w:eastAsia="仿宋" w:cs="仿宋"/>
          <w:color w:val="000000" w:themeColor="text1"/>
          <w:sz w:val="28"/>
          <w:highlight w:val="none"/>
          <w:lang w:val="en-US" w:eastAsia="zh-CN"/>
          <w14:textFill>
            <w14:solidFill>
              <w14:schemeClr w14:val="tx1"/>
            </w14:solidFill>
          </w14:textFill>
        </w:rPr>
        <w:t>配件</w:t>
      </w:r>
      <w:r>
        <w:rPr>
          <w:rFonts w:hint="eastAsia" w:ascii="仿宋" w:hAnsi="仿宋" w:eastAsia="仿宋" w:cs="仿宋"/>
          <w:color w:val="000000" w:themeColor="text1"/>
          <w:sz w:val="28"/>
          <w:highlight w:val="none"/>
          <w14:textFill>
            <w14:solidFill>
              <w14:schemeClr w14:val="tx1"/>
            </w14:solidFill>
          </w14:textFill>
        </w:rPr>
        <w:t>)，</w:t>
      </w:r>
      <w:r>
        <w:rPr>
          <w:rFonts w:hint="eastAsia" w:ascii="仿宋" w:hAnsi="仿宋" w:eastAsia="仿宋" w:cs="仿宋"/>
          <w:color w:val="000000" w:themeColor="text1"/>
          <w:sz w:val="28"/>
          <w:highlight w:val="none"/>
          <w:u w:val="none"/>
          <w14:textFill>
            <w14:solidFill>
              <w14:schemeClr w14:val="tx1"/>
            </w14:solidFill>
          </w14:textFill>
        </w:rPr>
        <w:t>符合</w:t>
      </w:r>
      <w:r>
        <w:rPr>
          <w:rFonts w:hint="eastAsia" w:ascii="仿宋" w:hAnsi="仿宋" w:eastAsia="仿宋" w:cs="仿宋"/>
          <w:color w:val="000000" w:themeColor="text1"/>
          <w:sz w:val="28"/>
          <w:highlight w:val="none"/>
          <w:u w:val="none"/>
          <w:lang w:eastAsia="zh-CN"/>
          <w14:textFill>
            <w14:solidFill>
              <w14:schemeClr w14:val="tx1"/>
            </w14:solidFill>
          </w14:textFill>
        </w:rPr>
        <w:t>本</w:t>
      </w:r>
      <w:r>
        <w:rPr>
          <w:rFonts w:hint="eastAsia" w:ascii="仿宋" w:hAnsi="仿宋" w:eastAsia="仿宋" w:cs="仿宋"/>
          <w:color w:val="000000" w:themeColor="text1"/>
          <w:sz w:val="28"/>
          <w:highlight w:val="none"/>
          <w:u w:val="none"/>
          <w14:textFill>
            <w14:solidFill>
              <w14:schemeClr w14:val="tx1"/>
            </w14:solidFill>
          </w14:textFill>
        </w:rPr>
        <w:t>合同要求，符合原厂质量检测标准和国家质量检测标准、行业标准，不得</w:t>
      </w:r>
      <w:r>
        <w:rPr>
          <w:rFonts w:hint="eastAsia" w:ascii="仿宋" w:hAnsi="仿宋" w:eastAsia="仿宋" w:cs="仿宋"/>
          <w:color w:val="000000" w:themeColor="text1"/>
          <w:sz w:val="28"/>
          <w:highlight w:val="none"/>
          <w14:textFill>
            <w14:solidFill>
              <w14:schemeClr w14:val="tx1"/>
            </w14:solidFill>
          </w14:textFill>
        </w:rPr>
        <w:t>低于合格标准。进口的产品或零部件必须符合原产地</w:t>
      </w:r>
      <w:r>
        <w:rPr>
          <w:rFonts w:hint="eastAsia" w:ascii="仿宋" w:hAnsi="仿宋" w:eastAsia="仿宋" w:cs="仿宋"/>
          <w:color w:val="000000" w:themeColor="text1"/>
          <w:sz w:val="28"/>
          <w:highlight w:val="none"/>
          <w:lang w:val="en-US" w:eastAsia="zh-CN"/>
          <w14:textFill>
            <w14:solidFill>
              <w14:schemeClr w14:val="tx1"/>
            </w14:solidFill>
          </w14:textFill>
        </w:rPr>
        <w:t>的合格品要求</w:t>
      </w:r>
      <w:r>
        <w:rPr>
          <w:rFonts w:hint="eastAsia" w:ascii="仿宋" w:hAnsi="仿宋" w:eastAsia="仿宋" w:cs="仿宋"/>
          <w:color w:val="000000" w:themeColor="text1"/>
          <w:sz w:val="28"/>
          <w:highlight w:val="none"/>
          <w14:textFill>
            <w14:solidFill>
              <w14:schemeClr w14:val="tx1"/>
            </w14:solidFill>
          </w14:textFill>
        </w:rPr>
        <w:t>，须具有合法进口手续及通过国家相关主管部门的检验</w:t>
      </w:r>
      <w:r>
        <w:rPr>
          <w:rFonts w:hint="eastAsia" w:ascii="仿宋" w:hAnsi="仿宋" w:eastAsia="仿宋" w:cs="仿宋"/>
          <w:color w:val="000000" w:themeColor="text1"/>
          <w:sz w:val="28"/>
          <w:highlight w:val="none"/>
          <w:lang w:eastAsia="zh-CN"/>
          <w14:textFill>
            <w14:solidFill>
              <w14:schemeClr w14:val="tx1"/>
            </w14:solidFill>
          </w14:textFill>
        </w:rPr>
        <w:t>、</w:t>
      </w:r>
      <w:r>
        <w:rPr>
          <w:rFonts w:hint="eastAsia" w:ascii="仿宋" w:hAnsi="仿宋" w:eastAsia="仿宋" w:cs="仿宋"/>
          <w:color w:val="000000" w:themeColor="text1"/>
          <w:sz w:val="28"/>
          <w:highlight w:val="none"/>
          <w:lang w:val="en-US" w:eastAsia="zh-CN"/>
          <w14:textFill>
            <w14:solidFill>
              <w14:schemeClr w14:val="tx1"/>
            </w14:solidFill>
          </w14:textFill>
        </w:rPr>
        <w:t>检测</w:t>
      </w:r>
      <w:r>
        <w:rPr>
          <w:rFonts w:hint="eastAsia" w:ascii="仿宋" w:hAnsi="仿宋" w:eastAsia="仿宋" w:cs="仿宋"/>
          <w:color w:val="000000" w:themeColor="text1"/>
          <w:sz w:val="28"/>
          <w:highlight w:val="none"/>
          <w14:textFill>
            <w14:solidFill>
              <w14:schemeClr w14:val="tx1"/>
            </w14:solidFill>
          </w14:textFill>
        </w:rPr>
        <w:t>。产品生产日期距到货（进场）日期不得超过3个月。</w:t>
      </w:r>
    </w:p>
    <w:p w14:paraId="69B991D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000000" w:themeColor="text1"/>
          <w:sz w:val="28"/>
          <w:highlight w:val="none"/>
          <w:u w:val="none"/>
          <w:vertAlign w:val="baseline"/>
          <w:lang w:val="en-US" w:eastAsia="zh-CN"/>
          <w14:textFill>
            <w14:solidFill>
              <w14:schemeClr w14:val="tx1"/>
            </w14:solidFill>
          </w14:textFill>
        </w:rPr>
      </w:pPr>
      <w:r>
        <w:rPr>
          <w:rFonts w:hint="eastAsia" w:ascii="仿宋" w:hAnsi="仿宋" w:eastAsia="仿宋" w:cs="仿宋"/>
          <w:color w:val="000000" w:themeColor="text1"/>
          <w:sz w:val="28"/>
          <w:highlight w:val="none"/>
          <w:vertAlign w:val="baseline"/>
          <w:lang w:val="en-US" w:eastAsia="zh-CN"/>
          <w14:textFill>
            <w14:solidFill>
              <w14:schemeClr w14:val="tx1"/>
            </w14:solidFill>
          </w14:textFill>
        </w:rPr>
        <w:t>3.1.2</w:t>
      </w:r>
      <w:r>
        <w:rPr>
          <w:rFonts w:hint="eastAsia" w:ascii="仿宋" w:hAnsi="仿宋" w:eastAsia="仿宋" w:cs="仿宋"/>
          <w:color w:val="000000" w:themeColor="text1"/>
          <w:sz w:val="28"/>
          <w:highlight w:val="none"/>
          <w:u w:val="none"/>
          <w:vertAlign w:val="baseline"/>
          <w:lang w:val="en-US" w:eastAsia="zh-CN"/>
          <w14:textFill>
            <w14:solidFill>
              <w14:schemeClr w14:val="tx1"/>
            </w14:solidFill>
          </w14:textFill>
        </w:rPr>
        <w:t>进场产品必须与甲乙双方事先确认的样板相同，如不相同，乙方无条件按甲方要求更换或退货。本合同所述各种产品标准、规范的质量表述不一致时，按质量要求最高的表述执行。</w:t>
      </w:r>
    </w:p>
    <w:p w14:paraId="2C2EAFC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b/>
          <w:bCs/>
          <w:color w:val="000000" w:themeColor="text1"/>
          <w:sz w:val="28"/>
          <w:highlight w:val="none"/>
          <w:u w:val="none"/>
          <w:vertAlign w:val="baseline"/>
          <w:lang w:val="en-US" w:eastAsia="zh-CN"/>
          <w14:textFill>
            <w14:solidFill>
              <w14:schemeClr w14:val="tx1"/>
            </w14:solidFill>
          </w14:textFill>
        </w:rPr>
      </w:pPr>
      <w:r>
        <w:rPr>
          <w:rFonts w:hint="eastAsia" w:ascii="仿宋" w:hAnsi="仿宋" w:eastAsia="仿宋" w:cs="仿宋"/>
          <w:color w:val="000000" w:themeColor="text1"/>
          <w:sz w:val="28"/>
          <w:highlight w:val="none"/>
          <w:vertAlign w:val="baseline"/>
          <w:lang w:val="en-US" w:eastAsia="zh-CN"/>
          <w14:textFill>
            <w14:solidFill>
              <w14:schemeClr w14:val="tx1"/>
            </w14:solidFill>
          </w14:textFill>
        </w:rPr>
        <w:t>3.1.3其他需要约定的与产品质量相关的事项：</w:t>
      </w:r>
      <w:r>
        <w:rPr>
          <w:rFonts w:hint="eastAsia" w:ascii="仿宋" w:hAnsi="仿宋" w:eastAsia="仿宋" w:cs="仿宋"/>
          <w:b/>
          <w:bCs/>
          <w:color w:val="000000" w:themeColor="text1"/>
          <w:sz w:val="28"/>
          <w:highlight w:val="none"/>
          <w:u w:val="single"/>
          <w:vertAlign w:val="baseline"/>
          <w:lang w:val="en-US" w:eastAsia="zh-CN"/>
          <w14:textFill>
            <w14:solidFill>
              <w14:schemeClr w14:val="tx1"/>
            </w14:solidFill>
          </w14:textFill>
        </w:rPr>
        <w:t>/。</w:t>
      </w:r>
    </w:p>
    <w:p w14:paraId="5014402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000000" w:themeColor="text1"/>
          <w:sz w:val="28"/>
          <w:highlight w:val="none"/>
          <w:u w:val="single"/>
          <w:vertAlign w:val="baseline"/>
          <w:lang w:val="en-US" w:eastAsia="zh-CN"/>
          <w14:textFill>
            <w14:solidFill>
              <w14:schemeClr w14:val="tx1"/>
            </w14:solidFill>
          </w14:textFill>
        </w:rPr>
      </w:pPr>
      <w:r>
        <w:rPr>
          <w:rFonts w:hint="eastAsia" w:ascii="仿宋" w:hAnsi="仿宋" w:eastAsia="仿宋" w:cs="仿宋"/>
          <w:color w:val="000000" w:themeColor="text1"/>
          <w:sz w:val="28"/>
          <w:highlight w:val="none"/>
          <w:lang w:val="en-US" w:eastAsia="zh-CN"/>
          <w14:textFill>
            <w14:solidFill>
              <w14:schemeClr w14:val="tx1"/>
            </w14:solidFill>
          </w14:textFill>
        </w:rPr>
        <w:t>3.2产品包装要求：</w:t>
      </w:r>
      <w:r>
        <w:rPr>
          <w:rFonts w:hint="eastAsia" w:ascii="仿宋" w:hAnsi="仿宋" w:eastAsia="仿宋" w:cs="仿宋"/>
          <w:b/>
          <w:bCs/>
          <w:color w:val="000000" w:themeColor="text1"/>
          <w:sz w:val="28"/>
          <w:highlight w:val="none"/>
          <w:u w:val="single"/>
          <w:vertAlign w:val="baseline"/>
          <w:lang w:val="en-US" w:eastAsia="zh-CN"/>
          <w14:textFill>
            <w14:solidFill>
              <w14:schemeClr w14:val="tx1"/>
            </w14:solidFill>
          </w14:textFill>
        </w:rPr>
        <w:t>/</w:t>
      </w:r>
      <w:r>
        <w:rPr>
          <w:rFonts w:hint="eastAsia" w:ascii="仿宋" w:hAnsi="仿宋" w:eastAsia="仿宋" w:cs="仿宋"/>
          <w:color w:val="000000" w:themeColor="text1"/>
          <w:sz w:val="28"/>
          <w:highlight w:val="none"/>
          <w:u w:val="single"/>
          <w:vertAlign w:val="baseline"/>
          <w:lang w:val="en-US" w:eastAsia="zh-CN"/>
          <w14:textFill>
            <w14:solidFill>
              <w14:schemeClr w14:val="tx1"/>
            </w14:solidFill>
          </w14:textFill>
        </w:rPr>
        <w:t>。</w:t>
      </w:r>
    </w:p>
    <w:p w14:paraId="13A0BDD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color w:val="000000" w:themeColor="text1"/>
          <w:sz w:val="28"/>
          <w:highlight w:val="none"/>
          <w:u w:val="none"/>
          <w:lang w:val="en-US" w:eastAsia="zh-CN"/>
          <w14:textFill>
            <w14:solidFill>
              <w14:schemeClr w14:val="tx1"/>
            </w14:solidFill>
          </w14:textFill>
        </w:rPr>
      </w:pPr>
      <w:r>
        <w:rPr>
          <w:rFonts w:hint="eastAsia" w:ascii="仿宋" w:hAnsi="仿宋" w:eastAsia="仿宋" w:cs="仿宋"/>
          <w:color w:val="000000" w:themeColor="text1"/>
          <w:sz w:val="28"/>
          <w:highlight w:val="none"/>
          <w:u w:val="none"/>
          <w:vertAlign w:val="baseline"/>
          <w:lang w:val="en-US" w:eastAsia="zh-CN"/>
          <w14:textFill>
            <w14:solidFill>
              <w14:schemeClr w14:val="tx1"/>
            </w14:solidFill>
          </w14:textFill>
        </w:rPr>
        <w:t>3.3</w:t>
      </w:r>
      <w:r>
        <w:rPr>
          <w:rFonts w:hint="eastAsia" w:ascii="仿宋" w:hAnsi="仿宋" w:eastAsia="仿宋" w:cs="仿宋"/>
          <w:color w:val="000000" w:themeColor="text1"/>
          <w:sz w:val="28"/>
          <w:highlight w:val="none"/>
          <w:u w:val="none"/>
          <w:lang w:val="en-US" w:eastAsia="zh-CN"/>
          <w14:textFill>
            <w14:solidFill>
              <w14:schemeClr w14:val="tx1"/>
            </w14:solidFill>
          </w14:textFill>
        </w:rPr>
        <w:t>产品包装物归属：</w:t>
      </w:r>
      <w:r>
        <w:rPr>
          <w:rFonts w:hint="eastAsia" w:ascii="仿宋" w:hAnsi="仿宋" w:eastAsia="仿宋" w:cs="仿宋"/>
          <w:color w:val="000000" w:themeColor="text1"/>
          <w:sz w:val="28"/>
          <w:highlight w:val="none"/>
          <w:u w:val="none"/>
          <w:lang w:val="en-US" w:eastAsia="zh-CN"/>
          <w14:textFill>
            <w14:solidFill>
              <w14:schemeClr w14:val="tx1"/>
            </w14:solidFill>
          </w14:textFill>
        </w:rPr>
        <w:sym w:font="Wingdings" w:char="00A8"/>
      </w:r>
      <w:r>
        <w:rPr>
          <w:rFonts w:hint="eastAsia" w:ascii="仿宋" w:hAnsi="仿宋" w:eastAsia="仿宋" w:cs="仿宋"/>
          <w:color w:val="000000" w:themeColor="text1"/>
          <w:sz w:val="28"/>
          <w:highlight w:val="none"/>
          <w:u w:val="none"/>
          <w:lang w:val="en-US" w:eastAsia="zh-CN"/>
          <w14:textFill>
            <w14:solidFill>
              <w14:schemeClr w14:val="tx1"/>
            </w14:solidFill>
          </w14:textFill>
        </w:rPr>
        <w:t>乙方自行清运拉走，费用已含于合同单价中。</w:t>
      </w:r>
      <w:r>
        <w:rPr>
          <w:rFonts w:hint="eastAsia" w:ascii="仿宋" w:hAnsi="仿宋" w:eastAsia="仿宋" w:cs="仿宋"/>
          <w:color w:val="000000" w:themeColor="text1"/>
          <w:sz w:val="28"/>
          <w:highlight w:val="none"/>
          <w:u w:val="none"/>
          <w:lang w:val="en-US" w:eastAsia="zh-CN"/>
          <w14:textFill>
            <w14:solidFill>
              <w14:schemeClr w14:val="tx1"/>
            </w14:solidFill>
          </w14:textFill>
        </w:rPr>
        <w:sym w:font="Wingdings" w:char="00FE"/>
      </w:r>
      <w:r>
        <w:rPr>
          <w:rFonts w:hint="eastAsia" w:ascii="仿宋" w:hAnsi="仿宋" w:eastAsia="仿宋" w:cs="仿宋"/>
          <w:color w:val="000000" w:themeColor="text1"/>
          <w:sz w:val="28"/>
          <w:highlight w:val="none"/>
          <w:u w:val="none"/>
          <w:lang w:val="en-US" w:eastAsia="zh-CN"/>
          <w14:textFill>
            <w14:solidFill>
              <w14:schemeClr w14:val="tx1"/>
            </w14:solidFill>
          </w14:textFill>
        </w:rPr>
        <w:t>包装物归甲方所有，费用已含于合同单价中。</w:t>
      </w:r>
    </w:p>
    <w:p w14:paraId="0245C1F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outlineLvl w:val="0"/>
        <w:rPr>
          <w:rFonts w:hint="eastAsia" w:ascii="仿宋" w:hAnsi="仿宋" w:eastAsia="仿宋" w:cs="仿宋"/>
          <w:b/>
          <w:bCs/>
          <w:color w:val="000000" w:themeColor="text1"/>
          <w:sz w:val="28"/>
          <w:highlight w:val="none"/>
          <w:lang w:val="en-US" w:eastAsia="zh-CN"/>
          <w14:textFill>
            <w14:solidFill>
              <w14:schemeClr w14:val="tx1"/>
            </w14:solidFill>
          </w14:textFill>
        </w:rPr>
      </w:pPr>
      <w:bookmarkStart w:id="22" w:name="_Toc23033"/>
      <w:bookmarkStart w:id="23" w:name="_Toc2628"/>
      <w:bookmarkStart w:id="24" w:name="_Toc29235"/>
      <w:r>
        <w:rPr>
          <w:rFonts w:hint="eastAsia" w:ascii="仿宋" w:hAnsi="仿宋" w:eastAsia="仿宋" w:cs="仿宋"/>
          <w:b/>
          <w:bCs/>
          <w:color w:val="000000" w:themeColor="text1"/>
          <w:sz w:val="28"/>
          <w:highlight w:val="none"/>
          <w:u w:val="none"/>
          <w:lang w:val="en-US" w:eastAsia="zh-CN"/>
          <w14:textFill>
            <w14:solidFill>
              <w14:schemeClr w14:val="tx1"/>
            </w14:solidFill>
          </w14:textFill>
        </w:rPr>
        <w:t>第四章、</w:t>
      </w:r>
      <w:r>
        <w:rPr>
          <w:rFonts w:hint="eastAsia" w:ascii="仿宋" w:hAnsi="仿宋" w:eastAsia="仿宋" w:cs="仿宋"/>
          <w:b/>
          <w:bCs/>
          <w:color w:val="000000" w:themeColor="text1"/>
          <w:sz w:val="28"/>
          <w:highlight w:val="none"/>
          <w:u w:val="none"/>
          <w:lang w:eastAsia="zh-CN"/>
          <w14:textFill>
            <w14:solidFill>
              <w14:schemeClr w14:val="tx1"/>
            </w14:solidFill>
          </w14:textFill>
        </w:rPr>
        <w:t>订货、</w:t>
      </w:r>
      <w:r>
        <w:rPr>
          <w:rFonts w:hint="eastAsia" w:ascii="仿宋" w:hAnsi="仿宋" w:eastAsia="仿宋" w:cs="仿宋"/>
          <w:b/>
          <w:bCs/>
          <w:color w:val="000000" w:themeColor="text1"/>
          <w:sz w:val="28"/>
          <w:highlight w:val="none"/>
          <w14:textFill>
            <w14:solidFill>
              <w14:schemeClr w14:val="tx1"/>
            </w14:solidFill>
          </w14:textFill>
        </w:rPr>
        <w:t>交货</w:t>
      </w:r>
      <w:r>
        <w:rPr>
          <w:rFonts w:hint="eastAsia" w:ascii="仿宋" w:hAnsi="仿宋" w:eastAsia="仿宋" w:cs="仿宋"/>
          <w:b/>
          <w:bCs/>
          <w:color w:val="000000" w:themeColor="text1"/>
          <w:sz w:val="28"/>
          <w:highlight w:val="none"/>
          <w:lang w:eastAsia="zh-CN"/>
          <w14:textFill>
            <w14:solidFill>
              <w14:schemeClr w14:val="tx1"/>
            </w14:solidFill>
          </w14:textFill>
        </w:rPr>
        <w:t>、</w:t>
      </w:r>
      <w:r>
        <w:rPr>
          <w:rFonts w:hint="eastAsia" w:ascii="仿宋" w:hAnsi="仿宋" w:eastAsia="仿宋" w:cs="仿宋"/>
          <w:b/>
          <w:bCs/>
          <w:color w:val="000000" w:themeColor="text1"/>
          <w:sz w:val="28"/>
          <w:highlight w:val="none"/>
          <w14:textFill>
            <w14:solidFill>
              <w14:schemeClr w14:val="tx1"/>
            </w14:solidFill>
          </w14:textFill>
        </w:rPr>
        <w:t>验收</w:t>
      </w:r>
      <w:r>
        <w:rPr>
          <w:rFonts w:hint="eastAsia" w:ascii="仿宋" w:hAnsi="仿宋" w:eastAsia="仿宋" w:cs="仿宋"/>
          <w:b/>
          <w:bCs/>
          <w:color w:val="000000" w:themeColor="text1"/>
          <w:sz w:val="28"/>
          <w:highlight w:val="none"/>
          <w:lang w:eastAsia="zh-CN"/>
          <w14:textFill>
            <w14:solidFill>
              <w14:schemeClr w14:val="tx1"/>
            </w14:solidFill>
          </w14:textFill>
        </w:rPr>
        <w:t>、</w:t>
      </w:r>
      <w:r>
        <w:rPr>
          <w:rFonts w:hint="eastAsia" w:ascii="仿宋" w:hAnsi="仿宋" w:eastAsia="仿宋" w:cs="仿宋"/>
          <w:b/>
          <w:bCs/>
          <w:color w:val="000000" w:themeColor="text1"/>
          <w:sz w:val="28"/>
          <w:highlight w:val="none"/>
          <w:lang w:val="en-US" w:eastAsia="zh-CN"/>
          <w14:textFill>
            <w14:solidFill>
              <w14:schemeClr w14:val="tx1"/>
            </w14:solidFill>
          </w14:textFill>
        </w:rPr>
        <w:t>包装物</w:t>
      </w:r>
      <w:r>
        <w:rPr>
          <w:rFonts w:hint="eastAsia" w:ascii="仿宋" w:hAnsi="仿宋" w:eastAsia="仿宋" w:cs="仿宋"/>
          <w:b/>
          <w:bCs/>
          <w:color w:val="000000" w:themeColor="text1"/>
          <w:sz w:val="28"/>
          <w:highlight w:val="none"/>
          <w:lang w:eastAsia="zh-CN"/>
          <w14:textFill>
            <w14:solidFill>
              <w14:schemeClr w14:val="tx1"/>
            </w14:solidFill>
          </w14:textFill>
        </w:rPr>
        <w:t>及</w:t>
      </w:r>
      <w:bookmarkEnd w:id="22"/>
      <w:r>
        <w:rPr>
          <w:rFonts w:hint="eastAsia" w:ascii="仿宋" w:hAnsi="仿宋" w:eastAsia="仿宋" w:cs="仿宋"/>
          <w:b/>
          <w:bCs/>
          <w:color w:val="000000" w:themeColor="text1"/>
          <w:sz w:val="28"/>
          <w:highlight w:val="none"/>
          <w:lang w:eastAsia="zh-CN"/>
          <w14:textFill>
            <w14:solidFill>
              <w14:schemeClr w14:val="tx1"/>
            </w14:solidFill>
          </w14:textFill>
        </w:rPr>
        <w:t>保修</w:t>
      </w:r>
      <w:bookmarkEnd w:id="23"/>
      <w:bookmarkEnd w:id="24"/>
    </w:p>
    <w:p w14:paraId="7254728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themeColor="text1"/>
          <w:sz w:val="28"/>
          <w:highlight w:val="none"/>
          <w:u w:val="none"/>
          <w:lang w:eastAsia="zh-CN"/>
          <w14:textFill>
            <w14:solidFill>
              <w14:schemeClr w14:val="tx1"/>
            </w14:solidFill>
          </w14:textFill>
        </w:rPr>
      </w:pPr>
      <w:r>
        <w:rPr>
          <w:rFonts w:hint="eastAsia" w:ascii="仿宋" w:hAnsi="仿宋" w:eastAsia="仿宋" w:cs="仿宋"/>
          <w:b w:val="0"/>
          <w:bCs w:val="0"/>
          <w:color w:val="000000" w:themeColor="text1"/>
          <w:sz w:val="28"/>
          <w:highlight w:val="none"/>
          <w:lang w:val="en-US" w:eastAsia="zh-CN"/>
          <w14:textFill>
            <w14:solidFill>
              <w14:schemeClr w14:val="tx1"/>
            </w14:solidFill>
          </w14:textFill>
        </w:rPr>
        <w:t>4.1</w:t>
      </w:r>
      <w:r>
        <w:rPr>
          <w:rFonts w:hint="eastAsia" w:ascii="仿宋" w:hAnsi="仿宋" w:eastAsia="仿宋" w:cs="仿宋"/>
          <w:color w:val="000000" w:themeColor="text1"/>
          <w:sz w:val="28"/>
          <w:highlight w:val="none"/>
          <w:u w:val="none"/>
          <w:lang w:eastAsia="zh-CN"/>
          <w14:textFill>
            <w14:solidFill>
              <w14:schemeClr w14:val="tx1"/>
            </w14:solidFill>
          </w14:textFill>
        </w:rPr>
        <w:t>订单确认方式：</w:t>
      </w:r>
      <w:r>
        <w:rPr>
          <w:rFonts w:hint="eastAsia" w:ascii="仿宋" w:hAnsi="仿宋" w:eastAsia="仿宋" w:cs="仿宋"/>
          <w:color w:val="000000" w:themeColor="text1"/>
          <w:sz w:val="28"/>
          <w:highlight w:val="none"/>
          <w:u w:val="single"/>
          <w:lang w:val="en-US" w:eastAsia="zh-CN"/>
          <w14:textFill>
            <w14:solidFill>
              <w14:schemeClr w14:val="tx1"/>
            </w14:solidFill>
          </w14:textFill>
        </w:rPr>
        <w:t>甲方项目部在收到建设单位签字确认的本项目正式施工图后，方可对乙方发出采购订单。订单以经甲方本合同执行联系人、材料员等相关岗位人员签名的物料申购单(格式详见附件)扫描件为准，详见第 4.4.1条约定。</w:t>
      </w:r>
    </w:p>
    <w:p w14:paraId="6211BDC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000000" w:themeColor="text1"/>
          <w:sz w:val="28"/>
          <w:highlight w:val="none"/>
          <w:u w:val="single"/>
          <w14:textFill>
            <w14:solidFill>
              <w14:schemeClr w14:val="tx1"/>
            </w14:solidFill>
          </w14:textFill>
        </w:rPr>
      </w:pPr>
      <w:r>
        <w:rPr>
          <w:rFonts w:hint="eastAsia" w:ascii="仿宋" w:hAnsi="仿宋" w:eastAsia="仿宋" w:cs="仿宋"/>
          <w:color w:val="000000" w:themeColor="text1"/>
          <w:sz w:val="28"/>
          <w:highlight w:val="none"/>
          <w:u w:val="none"/>
          <w:lang w:val="en-US" w:eastAsia="zh-CN"/>
          <w14:textFill>
            <w14:solidFill>
              <w14:schemeClr w14:val="tx1"/>
            </w14:solidFill>
          </w14:textFill>
        </w:rPr>
        <w:t>4.2</w:t>
      </w:r>
      <w:r>
        <w:rPr>
          <w:rFonts w:hint="eastAsia" w:ascii="仿宋" w:hAnsi="仿宋" w:eastAsia="仿宋" w:cs="仿宋"/>
          <w:color w:val="000000" w:themeColor="text1"/>
          <w:sz w:val="28"/>
          <w:highlight w:val="none"/>
          <w14:textFill>
            <w14:solidFill>
              <w14:schemeClr w14:val="tx1"/>
            </w14:solidFill>
          </w14:textFill>
        </w:rPr>
        <w:t>交货地点</w:t>
      </w:r>
      <w:r>
        <w:rPr>
          <w:rFonts w:hint="eastAsia" w:ascii="仿宋" w:hAnsi="仿宋" w:eastAsia="仿宋" w:cs="仿宋"/>
          <w:color w:val="000000" w:themeColor="text1"/>
          <w:sz w:val="28"/>
          <w:highlight w:val="none"/>
          <w:lang w:eastAsia="zh-CN"/>
          <w14:textFill>
            <w14:solidFill>
              <w14:schemeClr w14:val="tx1"/>
            </w14:solidFill>
          </w14:textFill>
        </w:rPr>
        <w:t>：</w:t>
      </w:r>
      <w:r>
        <w:rPr>
          <w:rFonts w:hint="eastAsia" w:ascii="仿宋" w:hAnsi="仿宋" w:eastAsia="仿宋" w:cs="仿宋"/>
          <w:color w:val="000000" w:themeColor="text1"/>
          <w:sz w:val="28"/>
          <w:highlight w:val="none"/>
          <w:u w:val="single"/>
          <w:lang w:val="en-US" w:eastAsia="zh-CN"/>
          <w14:textFill>
            <w14:solidFill>
              <w14:schemeClr w14:val="tx1"/>
            </w14:solidFill>
          </w14:textFill>
        </w:rPr>
        <w:t>广西玉林市福绵区玉林(福绵)节能环保产业园甲方项目部指定的堆放位置</w:t>
      </w:r>
      <w:r>
        <w:rPr>
          <w:rFonts w:hint="eastAsia" w:ascii="仿宋" w:hAnsi="仿宋" w:eastAsia="仿宋" w:cs="仿宋"/>
          <w:b/>
          <w:bCs/>
          <w:color w:val="000000" w:themeColor="text1"/>
          <w:sz w:val="28"/>
          <w:highlight w:val="none"/>
          <w:u w:val="single"/>
          <w:lang w:val="en-US" w:eastAsia="zh-CN"/>
          <w14:textFill>
            <w14:solidFill>
              <w14:schemeClr w14:val="tx1"/>
            </w14:solidFill>
          </w14:textFill>
        </w:rPr>
        <w:t>。</w:t>
      </w:r>
      <w:r>
        <w:rPr>
          <w:rFonts w:hint="eastAsia" w:ascii="仿宋" w:hAnsi="仿宋" w:eastAsia="仿宋" w:cs="仿宋"/>
          <w:color w:val="000000" w:themeColor="text1"/>
          <w:sz w:val="28"/>
          <w:highlight w:val="none"/>
          <w:u w:val="single"/>
          <w14:textFill>
            <w14:solidFill>
              <w14:schemeClr w14:val="tx1"/>
            </w14:solidFill>
          </w14:textFill>
        </w:rPr>
        <w:tab/>
      </w:r>
    </w:p>
    <w:p w14:paraId="7BF11E5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color w:val="000000" w:themeColor="text1"/>
          <w:sz w:val="28"/>
          <w:highlight w:val="none"/>
          <w:u w:val="none"/>
          <w:lang w:val="en-US" w:eastAsia="zh-CN"/>
          <w14:textFill>
            <w14:solidFill>
              <w14:schemeClr w14:val="tx1"/>
            </w14:solidFill>
          </w14:textFill>
        </w:rPr>
      </w:pPr>
      <w:r>
        <w:rPr>
          <w:rFonts w:hint="eastAsia" w:ascii="仿宋" w:hAnsi="仿宋" w:eastAsia="仿宋" w:cs="仿宋"/>
          <w:color w:val="000000" w:themeColor="text1"/>
          <w:sz w:val="28"/>
          <w:highlight w:val="none"/>
          <w:lang w:val="en-US" w:eastAsia="zh-CN"/>
          <w14:textFill>
            <w14:solidFill>
              <w14:schemeClr w14:val="tx1"/>
            </w14:solidFill>
          </w14:textFill>
        </w:rPr>
        <w:t>4.3</w:t>
      </w:r>
      <w:r>
        <w:rPr>
          <w:rFonts w:hint="eastAsia" w:ascii="仿宋" w:hAnsi="仿宋" w:eastAsia="仿宋" w:cs="仿宋"/>
          <w:color w:val="000000" w:themeColor="text1"/>
          <w:sz w:val="28"/>
          <w:highlight w:val="none"/>
          <w14:textFill>
            <w14:solidFill>
              <w14:schemeClr w14:val="tx1"/>
            </w14:solidFill>
          </w14:textFill>
        </w:rPr>
        <w:t>交货期限</w:t>
      </w:r>
      <w:r>
        <w:rPr>
          <w:rFonts w:hint="eastAsia" w:ascii="仿宋" w:hAnsi="仿宋" w:eastAsia="仿宋" w:cs="仿宋"/>
          <w:color w:val="000000" w:themeColor="text1"/>
          <w:sz w:val="28"/>
          <w:highlight w:val="none"/>
          <w:lang w:eastAsia="zh-CN"/>
          <w14:textFill>
            <w14:solidFill>
              <w14:schemeClr w14:val="tx1"/>
            </w14:solidFill>
          </w14:textFill>
        </w:rPr>
        <w:t>：</w:t>
      </w:r>
      <w:r>
        <w:rPr>
          <w:rFonts w:hint="eastAsia" w:ascii="仿宋" w:hAnsi="仿宋" w:eastAsia="仿宋" w:cs="仿宋"/>
          <w:b w:val="0"/>
          <w:bCs w:val="0"/>
          <w:color w:val="000000" w:themeColor="text1"/>
          <w:sz w:val="28"/>
          <w:highlight w:val="none"/>
          <w:u w:val="single"/>
          <w:lang w:eastAsia="zh-CN"/>
          <w14:textFill>
            <w14:solidFill>
              <w14:schemeClr w14:val="tx1"/>
            </w14:solidFill>
          </w14:textFill>
        </w:rPr>
        <w:t>乙方自</w:t>
      </w:r>
      <w:r>
        <w:rPr>
          <w:rFonts w:hint="eastAsia" w:ascii="仿宋" w:hAnsi="仿宋" w:eastAsia="仿宋" w:cs="仿宋"/>
          <w:b w:val="0"/>
          <w:bCs w:val="0"/>
          <w:color w:val="000000" w:themeColor="text1"/>
          <w:sz w:val="28"/>
          <w:highlight w:val="none"/>
          <w:u w:val="single"/>
          <w:lang w:val="en-US" w:eastAsia="zh-CN"/>
          <w14:textFill>
            <w14:solidFill>
              <w14:schemeClr w14:val="tx1"/>
            </w14:solidFill>
          </w14:textFill>
        </w:rPr>
        <w:t>甲方发出订单之日起3个日历天</w:t>
      </w:r>
      <w:r>
        <w:rPr>
          <w:rFonts w:hint="eastAsia" w:ascii="仿宋" w:hAnsi="仿宋" w:eastAsia="仿宋" w:cs="仿宋"/>
          <w:b w:val="0"/>
          <w:bCs w:val="0"/>
          <w:color w:val="000000" w:themeColor="text1"/>
          <w:sz w:val="28"/>
          <w:highlight w:val="none"/>
          <w:u w:val="single"/>
          <w14:textFill>
            <w14:solidFill>
              <w14:schemeClr w14:val="tx1"/>
            </w14:solidFill>
          </w14:textFill>
        </w:rPr>
        <w:t>内</w:t>
      </w:r>
      <w:r>
        <w:rPr>
          <w:rFonts w:hint="eastAsia" w:ascii="仿宋" w:hAnsi="仿宋" w:eastAsia="仿宋" w:cs="仿宋"/>
          <w:b w:val="0"/>
          <w:bCs w:val="0"/>
          <w:color w:val="000000" w:themeColor="text1"/>
          <w:sz w:val="28"/>
          <w:highlight w:val="none"/>
          <w:u w:val="single"/>
          <w:lang w:eastAsia="zh-CN"/>
          <w14:textFill>
            <w14:solidFill>
              <w14:schemeClr w14:val="tx1"/>
            </w14:solidFill>
          </w14:textFill>
        </w:rPr>
        <w:t>把</w:t>
      </w:r>
      <w:r>
        <w:rPr>
          <w:rFonts w:hint="eastAsia" w:ascii="仿宋" w:hAnsi="仿宋" w:eastAsia="仿宋" w:cs="仿宋"/>
          <w:b w:val="0"/>
          <w:bCs w:val="0"/>
          <w:color w:val="000000" w:themeColor="text1"/>
          <w:sz w:val="28"/>
          <w:highlight w:val="none"/>
          <w:u w:val="single"/>
          <w:lang w:val="en-US" w:eastAsia="zh-CN"/>
          <w14:textFill>
            <w14:solidFill>
              <w14:schemeClr w14:val="tx1"/>
            </w14:solidFill>
          </w14:textFill>
        </w:rPr>
        <w:t>该订单对应的</w:t>
      </w:r>
      <w:r>
        <w:rPr>
          <w:rFonts w:hint="eastAsia" w:ascii="仿宋" w:hAnsi="仿宋" w:eastAsia="仿宋" w:cs="仿宋"/>
          <w:b w:val="0"/>
          <w:bCs w:val="0"/>
          <w:color w:val="000000" w:themeColor="text1"/>
          <w:sz w:val="28"/>
          <w:highlight w:val="none"/>
          <w:u w:val="single"/>
          <w:lang w:eastAsia="zh-CN"/>
          <w14:textFill>
            <w14:solidFill>
              <w14:schemeClr w14:val="tx1"/>
            </w14:solidFill>
          </w14:textFill>
        </w:rPr>
        <w:t>产品送齐至交货</w:t>
      </w:r>
      <w:r>
        <w:rPr>
          <w:rFonts w:hint="eastAsia" w:ascii="仿宋" w:hAnsi="仿宋" w:eastAsia="仿宋" w:cs="仿宋"/>
          <w:b w:val="0"/>
          <w:bCs w:val="0"/>
          <w:color w:val="000000" w:themeColor="text1"/>
          <w:sz w:val="28"/>
          <w:highlight w:val="none"/>
          <w:u w:val="single"/>
          <w14:textFill>
            <w14:solidFill>
              <w14:schemeClr w14:val="tx1"/>
            </w14:solidFill>
          </w14:textFill>
        </w:rPr>
        <w:t>地点</w:t>
      </w:r>
      <w:r>
        <w:rPr>
          <w:rFonts w:hint="eastAsia" w:ascii="仿宋" w:hAnsi="仿宋" w:eastAsia="仿宋" w:cs="仿宋"/>
          <w:b w:val="0"/>
          <w:bCs w:val="0"/>
          <w:color w:val="000000" w:themeColor="text1"/>
          <w:sz w:val="28"/>
          <w:highlight w:val="none"/>
          <w:u w:val="single"/>
          <w:lang w:val="en-US" w:eastAsia="zh-CN"/>
          <w14:textFill>
            <w14:solidFill>
              <w14:schemeClr w14:val="tx1"/>
            </w14:solidFill>
          </w14:textFill>
        </w:rPr>
        <w:t>并移交给甲方。</w:t>
      </w:r>
    </w:p>
    <w:p w14:paraId="19B819B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default" w:ascii="仿宋" w:hAnsi="仿宋" w:eastAsia="仿宋" w:cs="仿宋"/>
          <w:b w:val="0"/>
          <w:bCs w:val="0"/>
          <w:color w:val="000000" w:themeColor="text1"/>
          <w:sz w:val="28"/>
          <w:highlight w:val="none"/>
          <w:lang w:val="en-US" w:eastAsia="zh-CN"/>
          <w14:textFill>
            <w14:solidFill>
              <w14:schemeClr w14:val="tx1"/>
            </w14:solidFill>
          </w14:textFill>
        </w:rPr>
      </w:pPr>
      <w:r>
        <w:rPr>
          <w:rFonts w:hint="eastAsia" w:ascii="仿宋" w:hAnsi="仿宋" w:eastAsia="仿宋" w:cs="仿宋"/>
          <w:b w:val="0"/>
          <w:bCs w:val="0"/>
          <w:color w:val="000000" w:themeColor="text1"/>
          <w:sz w:val="28"/>
          <w:highlight w:val="none"/>
          <w:lang w:val="en-US" w:eastAsia="zh-CN"/>
          <w14:textFill>
            <w14:solidFill>
              <w14:schemeClr w14:val="tx1"/>
            </w14:solidFill>
          </w14:textFill>
        </w:rPr>
        <w:t>4.4联系人及权限：</w:t>
      </w:r>
    </w:p>
    <w:p w14:paraId="384BA9A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000000" w:themeColor="text1"/>
          <w:sz w:val="28"/>
          <w:highlight w:val="none"/>
          <w:lang w:val="en-US" w:eastAsia="zh-CN"/>
          <w14:textFill>
            <w14:solidFill>
              <w14:schemeClr w14:val="tx1"/>
            </w14:solidFill>
          </w14:textFill>
        </w:rPr>
      </w:pPr>
      <w:r>
        <w:rPr>
          <w:rFonts w:hint="eastAsia" w:ascii="仿宋" w:hAnsi="仿宋" w:eastAsia="仿宋" w:cs="仿宋"/>
          <w:b w:val="0"/>
          <w:bCs w:val="0"/>
          <w:color w:val="000000" w:themeColor="text1"/>
          <w:sz w:val="28"/>
          <w:highlight w:val="none"/>
          <w:lang w:val="en-US" w:eastAsia="zh-CN"/>
          <w14:textFill>
            <w14:solidFill>
              <w14:schemeClr w14:val="tx1"/>
            </w14:solidFill>
          </w14:textFill>
        </w:rPr>
        <w:t>4.4.1</w:t>
      </w:r>
      <w:r>
        <w:rPr>
          <w:rFonts w:hint="eastAsia" w:ascii="仿宋" w:hAnsi="仿宋" w:eastAsia="仿宋" w:cs="仿宋"/>
          <w:color w:val="000000" w:themeColor="text1"/>
          <w:sz w:val="28"/>
          <w:szCs w:val="28"/>
          <w:highlight w:val="none"/>
          <w:shd w:val="clear" w:color="auto" w:fill="auto"/>
          <w:lang w:eastAsia="zh-CN"/>
          <w14:textFill>
            <w14:solidFill>
              <w14:schemeClr w14:val="tx1"/>
            </w14:solidFill>
          </w14:textFill>
        </w:rPr>
        <w:t>甲方指定</w:t>
      </w:r>
      <w:r>
        <w:rPr>
          <w:rFonts w:hint="eastAsia" w:ascii="仿宋" w:hAnsi="仿宋" w:eastAsia="仿宋" w:cs="仿宋"/>
          <w:b w:val="0"/>
          <w:bCs w:val="0"/>
          <w:color w:val="000000" w:themeColor="text1"/>
          <w:sz w:val="28"/>
          <w:szCs w:val="28"/>
          <w:highlight w:val="none"/>
          <w:u w:val="single"/>
          <w:lang w:val="en-US" w:eastAsia="zh-CN"/>
          <w14:textFill>
            <w14:solidFill>
              <w14:schemeClr w14:val="tx1"/>
            </w14:solidFill>
          </w14:textFill>
        </w:rPr>
        <w:t>莫龙</w:t>
      </w:r>
      <w:r>
        <w:rPr>
          <w:rFonts w:hint="eastAsia" w:ascii="仿宋" w:hAnsi="仿宋" w:eastAsia="仿宋" w:cs="仿宋"/>
          <w:color w:val="000000" w:themeColor="text1"/>
          <w:sz w:val="28"/>
          <w:szCs w:val="28"/>
          <w:highlight w:val="none"/>
          <w:shd w:val="clear" w:color="auto" w:fill="auto"/>
          <w:lang w:val="en-US" w:eastAsia="zh-CN"/>
          <w14:textFill>
            <w14:solidFill>
              <w14:schemeClr w14:val="tx1"/>
            </w14:solidFill>
          </w14:textFill>
        </w:rPr>
        <w:t>为本合同甲方执行联系人，</w:t>
      </w:r>
      <w:r>
        <w:rPr>
          <w:rFonts w:hint="eastAsia" w:ascii="仿宋" w:hAnsi="仿宋" w:eastAsia="仿宋" w:cs="仿宋"/>
          <w:b w:val="0"/>
          <w:bCs w:val="0"/>
          <w:color w:val="000000" w:themeColor="text1"/>
          <w:sz w:val="28"/>
          <w:szCs w:val="28"/>
          <w:highlight w:val="none"/>
          <w:u w:val="none"/>
          <w:lang w:val="en-US" w:eastAsia="zh-CN"/>
          <w14:textFill>
            <w14:solidFill>
              <w14:schemeClr w14:val="tx1"/>
            </w14:solidFill>
          </w14:textFill>
        </w:rPr>
        <w:t>联系电话：</w:t>
      </w:r>
      <w:r>
        <w:rPr>
          <w:rFonts w:hint="eastAsia" w:ascii="仿宋" w:hAnsi="仿宋" w:eastAsia="仿宋" w:cs="仿宋"/>
          <w:i w:val="0"/>
          <w:iCs w:val="0"/>
          <w:caps w:val="0"/>
          <w:color w:val="000000" w:themeColor="text1"/>
          <w:spacing w:val="0"/>
          <w:sz w:val="28"/>
          <w:szCs w:val="28"/>
          <w:u w:val="single"/>
          <w:shd w:val="clear" w:fill="F6F8F9"/>
          <w14:textFill>
            <w14:solidFill>
              <w14:schemeClr w14:val="tx1"/>
            </w14:solidFill>
          </w14:textFill>
        </w:rPr>
        <w:t>13751400863</w:t>
      </w:r>
      <w:r>
        <w:rPr>
          <w:rFonts w:hint="eastAsia" w:ascii="仿宋" w:hAnsi="仿宋" w:eastAsia="仿宋" w:cs="仿宋"/>
          <w:color w:val="000000" w:themeColor="text1"/>
          <w:sz w:val="28"/>
          <w:szCs w:val="28"/>
          <w:highlight w:val="none"/>
          <w:shd w:val="clear" w:color="auto" w:fill="auto"/>
          <w:lang w:val="en-US" w:eastAsia="zh-CN"/>
          <w14:textFill>
            <w14:solidFill>
              <w14:schemeClr w14:val="tx1"/>
            </w14:solidFill>
          </w14:textFill>
        </w:rPr>
        <w:t>；指定</w:t>
      </w:r>
      <w:r>
        <w:rPr>
          <w:rFonts w:hint="eastAsia" w:ascii="仿宋" w:hAnsi="仿宋" w:eastAsia="仿宋" w:cs="仿宋"/>
          <w:color w:val="000000" w:themeColor="text1"/>
          <w:sz w:val="28"/>
          <w:szCs w:val="28"/>
          <w:u w:val="single"/>
          <w:shd w:val="clear" w:color="auto" w:fill="auto"/>
          <w:lang w:val="en-US" w:eastAsia="zh-CN"/>
          <w14:textFill>
            <w14:solidFill>
              <w14:schemeClr w14:val="tx1"/>
            </w14:solidFill>
          </w14:textFill>
        </w:rPr>
        <w:t>（材料员）</w:t>
      </w:r>
      <w:r>
        <w:rPr>
          <w:rFonts w:hint="eastAsia" w:ascii="仿宋" w:hAnsi="仿宋" w:eastAsia="仿宋" w:cs="仿宋"/>
          <w:i w:val="0"/>
          <w:iCs w:val="0"/>
          <w:caps w:val="0"/>
          <w:color w:val="000000" w:themeColor="text1"/>
          <w:spacing w:val="0"/>
          <w:sz w:val="28"/>
          <w:szCs w:val="28"/>
          <w:u w:val="single"/>
          <w:shd w:val="clear" w:fill="F6F8F9"/>
          <w14:textFill>
            <w14:solidFill>
              <w14:schemeClr w14:val="tx1"/>
            </w14:solidFill>
          </w14:textFill>
        </w:rPr>
        <w:t>滕繁深</w:t>
      </w:r>
      <w:r>
        <w:rPr>
          <w:rFonts w:hint="eastAsia" w:ascii="仿宋" w:hAnsi="仿宋" w:eastAsia="仿宋" w:cs="仿宋"/>
          <w:color w:val="000000" w:themeColor="text1"/>
          <w:sz w:val="28"/>
          <w:szCs w:val="28"/>
          <w:highlight w:val="none"/>
          <w:shd w:val="clear" w:color="auto" w:fill="auto"/>
          <w:lang w:val="en-US" w:eastAsia="zh-CN"/>
          <w14:textFill>
            <w14:solidFill>
              <w14:schemeClr w14:val="tx1"/>
            </w14:solidFill>
          </w14:textFill>
        </w:rPr>
        <w:t>为产品签收人，联系电话</w:t>
      </w:r>
      <w:r>
        <w:rPr>
          <w:rFonts w:hint="eastAsia" w:ascii="仿宋" w:hAnsi="仿宋" w:eastAsia="仿宋" w:cs="仿宋"/>
          <w:i w:val="0"/>
          <w:iCs w:val="0"/>
          <w:caps w:val="0"/>
          <w:color w:val="000000" w:themeColor="text1"/>
          <w:spacing w:val="0"/>
          <w:sz w:val="28"/>
          <w:szCs w:val="28"/>
          <w:u w:val="single"/>
          <w:shd w:val="clear" w:fill="F6F8F9"/>
          <w14:textFill>
            <w14:solidFill>
              <w14:schemeClr w14:val="tx1"/>
            </w14:solidFill>
          </w14:textFill>
        </w:rPr>
        <w:t>13977165304</w:t>
      </w:r>
      <w:r>
        <w:rPr>
          <w:rFonts w:hint="eastAsia" w:ascii="仿宋" w:hAnsi="仿宋" w:eastAsia="仿宋" w:cs="仿宋"/>
          <w:color w:val="000000" w:themeColor="text1"/>
          <w:sz w:val="28"/>
          <w:szCs w:val="28"/>
          <w:highlight w:val="none"/>
          <w:shd w:val="clear" w:color="auto" w:fill="auto"/>
          <w:lang w:eastAsia="zh-CN"/>
          <w14:textFill>
            <w14:solidFill>
              <w14:schemeClr w14:val="tx1"/>
            </w14:solidFill>
          </w14:textFill>
        </w:rPr>
        <w:t>。</w:t>
      </w:r>
      <w:r>
        <w:rPr>
          <w:rFonts w:hint="eastAsia" w:ascii="仿宋" w:hAnsi="仿宋" w:eastAsia="仿宋" w:cs="仿宋"/>
          <w:b w:val="0"/>
          <w:bCs w:val="0"/>
          <w:color w:val="000000" w:themeColor="text1"/>
          <w:sz w:val="28"/>
          <w:highlight w:val="none"/>
          <w:lang w:val="en-US" w:eastAsia="zh-CN"/>
          <w14:textFill>
            <w14:solidFill>
              <w14:schemeClr w14:val="tx1"/>
            </w14:solidFill>
          </w14:textFill>
        </w:rPr>
        <w:t>未经甲方加盖公章确认，甲方项目负责人及执行联系人、签约代表及其他职员均无权代表甲方做出减损、放弃甲方权利、乙方义务、乙方责任的行为，也无权做出增加甲方义务、责任的行为。甲方对乙方发出的业务通知等文件，须经甲方项目负责人及执行联系人签名并加盖甲方项目章方为有效，否则为无效文件，仅盖章或者仅签名的文件亦无效。甲方变更项目负责人、合同执行联系人的，甲方将以书面形式通知乙方。</w:t>
      </w:r>
    </w:p>
    <w:p w14:paraId="6D42C47D">
      <w:pPr>
        <w:keepNext w:val="0"/>
        <w:keepLines w:val="0"/>
        <w:pageBreakBefore w:val="0"/>
        <w:widowControl/>
        <w:numPr>
          <w:ilvl w:val="0"/>
          <w:numId w:val="0"/>
        </w:numPr>
        <w:kinsoku w:val="0"/>
        <w:wordWrap/>
        <w:overflowPunct w:val="0"/>
        <w:topLinePunct w:val="0"/>
        <w:autoSpaceDE w:val="0"/>
        <w:autoSpaceDN w:val="0"/>
        <w:bidi w:val="0"/>
        <w:adjustRightInd w:val="0"/>
        <w:snapToGrid/>
        <w:spacing w:line="360" w:lineRule="auto"/>
        <w:ind w:left="0" w:leftChars="0" w:firstLine="560" w:firstLineChars="200"/>
        <w:jc w:val="both"/>
        <w:textAlignment w:val="auto"/>
        <w:rPr>
          <w:rFonts w:hint="eastAsia" w:ascii="仿宋" w:hAnsi="仿宋" w:eastAsia="仿宋" w:cs="仿宋"/>
          <w:color w:val="000000" w:themeColor="text1"/>
          <w:sz w:val="28"/>
          <w:highlight w:val="none"/>
          <w:shd w:val="clear" w:color="auto" w:fill="auto"/>
          <w:lang w:val="en-US" w:eastAsia="zh-CN"/>
          <w14:textFill>
            <w14:solidFill>
              <w14:schemeClr w14:val="tx1"/>
            </w14:solidFill>
          </w14:textFill>
        </w:rPr>
      </w:pPr>
      <w:r>
        <w:rPr>
          <w:rFonts w:hint="eastAsia" w:ascii="仿宋" w:hAnsi="仿宋" w:eastAsia="仿宋" w:cs="仿宋"/>
          <w:color w:val="000000" w:themeColor="text1"/>
          <w:sz w:val="28"/>
          <w:highlight w:val="none"/>
          <w:shd w:val="clear" w:color="auto" w:fill="auto"/>
          <w:lang w:val="en-US" w:eastAsia="zh-CN"/>
          <w14:textFill>
            <w14:solidFill>
              <w14:schemeClr w14:val="tx1"/>
            </w14:solidFill>
          </w14:textFill>
        </w:rPr>
        <w:t>双方确认，甲方项目章仅供甲方项目部与乙方联系工作和确认产品技术、资料之用。乙方知悉并同意，该项目章用于以下情形时无效：</w:t>
      </w:r>
    </w:p>
    <w:p w14:paraId="572A309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000000" w:themeColor="text1"/>
          <w:sz w:val="28"/>
          <w:highlight w:val="none"/>
          <w:lang w:val="en-US" w:eastAsia="zh-CN"/>
          <w14:textFill>
            <w14:solidFill>
              <w14:schemeClr w14:val="tx1"/>
            </w14:solidFill>
          </w14:textFill>
        </w:rPr>
      </w:pPr>
      <w:r>
        <w:rPr>
          <w:rFonts w:hint="eastAsia" w:ascii="仿宋" w:hAnsi="仿宋" w:eastAsia="仿宋" w:cs="仿宋"/>
          <w:b w:val="0"/>
          <w:bCs w:val="0"/>
          <w:color w:val="000000" w:themeColor="text1"/>
          <w:sz w:val="28"/>
          <w:highlight w:val="none"/>
          <w:lang w:val="en-US" w:eastAsia="zh-CN"/>
          <w14:textFill>
            <w14:solidFill>
              <w14:schemeClr w14:val="tx1"/>
            </w14:solidFill>
          </w14:textFill>
        </w:rPr>
        <w:t>4.4.1.1签订合同；</w:t>
      </w:r>
    </w:p>
    <w:p w14:paraId="60B69AF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000000" w:themeColor="text1"/>
          <w:sz w:val="28"/>
          <w:highlight w:val="none"/>
          <w:lang w:val="en-US" w:eastAsia="zh-CN"/>
          <w14:textFill>
            <w14:solidFill>
              <w14:schemeClr w14:val="tx1"/>
            </w14:solidFill>
          </w14:textFill>
        </w:rPr>
      </w:pPr>
      <w:r>
        <w:rPr>
          <w:rFonts w:hint="eastAsia" w:ascii="仿宋" w:hAnsi="仿宋" w:eastAsia="仿宋" w:cs="仿宋"/>
          <w:b w:val="0"/>
          <w:bCs w:val="0"/>
          <w:color w:val="000000" w:themeColor="text1"/>
          <w:sz w:val="28"/>
          <w:highlight w:val="none"/>
          <w:lang w:val="en-US" w:eastAsia="zh-CN"/>
          <w14:textFill>
            <w14:solidFill>
              <w14:schemeClr w14:val="tx1"/>
            </w14:solidFill>
          </w14:textFill>
        </w:rPr>
        <w:t>4.4.1.2任何类型的欠条或收据；</w:t>
      </w:r>
    </w:p>
    <w:p w14:paraId="0113D29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000000" w:themeColor="text1"/>
          <w:sz w:val="28"/>
          <w:highlight w:val="none"/>
          <w:lang w:val="en-US" w:eastAsia="zh-CN"/>
          <w14:textFill>
            <w14:solidFill>
              <w14:schemeClr w14:val="tx1"/>
            </w14:solidFill>
          </w14:textFill>
        </w:rPr>
      </w:pPr>
      <w:r>
        <w:rPr>
          <w:rFonts w:hint="eastAsia" w:ascii="仿宋" w:hAnsi="仿宋" w:eastAsia="仿宋" w:cs="仿宋"/>
          <w:b w:val="0"/>
          <w:bCs w:val="0"/>
          <w:color w:val="000000" w:themeColor="text1"/>
          <w:sz w:val="28"/>
          <w:highlight w:val="none"/>
          <w:lang w:val="en-US" w:eastAsia="zh-CN"/>
          <w14:textFill>
            <w14:solidFill>
              <w14:schemeClr w14:val="tx1"/>
            </w14:solidFill>
          </w14:textFill>
        </w:rPr>
        <w:t>4.4.1.3任何形式的经济结算凭证；</w:t>
      </w:r>
    </w:p>
    <w:p w14:paraId="0E2D59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000000" w:themeColor="text1"/>
          <w:sz w:val="28"/>
          <w:highlight w:val="none"/>
          <w:lang w:val="en-US" w:eastAsia="zh-CN"/>
          <w14:textFill>
            <w14:solidFill>
              <w14:schemeClr w14:val="tx1"/>
            </w14:solidFill>
          </w14:textFill>
        </w:rPr>
      </w:pPr>
      <w:r>
        <w:rPr>
          <w:rFonts w:hint="eastAsia" w:ascii="仿宋" w:hAnsi="仿宋" w:eastAsia="仿宋" w:cs="仿宋"/>
          <w:b w:val="0"/>
          <w:bCs w:val="0"/>
          <w:color w:val="000000" w:themeColor="text1"/>
          <w:sz w:val="28"/>
          <w:highlight w:val="none"/>
          <w:lang w:val="en-US" w:eastAsia="zh-CN"/>
          <w14:textFill>
            <w14:solidFill>
              <w14:schemeClr w14:val="tx1"/>
            </w14:solidFill>
          </w14:textFill>
        </w:rPr>
        <w:t>4.4.1.4为他人或他单位提供任何形式的担保；</w:t>
      </w:r>
    </w:p>
    <w:p w14:paraId="7A74A23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themeColor="text1"/>
          <w:sz w:val="28"/>
          <w:highlight w:val="none"/>
          <w:shd w:val="clear" w:color="auto" w:fill="auto"/>
          <w:lang w:eastAsia="zh-CN"/>
          <w14:textFill>
            <w14:solidFill>
              <w14:schemeClr w14:val="tx1"/>
            </w14:solidFill>
          </w14:textFill>
        </w:rPr>
      </w:pPr>
      <w:r>
        <w:rPr>
          <w:rFonts w:hint="eastAsia" w:ascii="仿宋" w:hAnsi="仿宋" w:eastAsia="仿宋" w:cs="仿宋"/>
          <w:b w:val="0"/>
          <w:bCs w:val="0"/>
          <w:color w:val="000000" w:themeColor="text1"/>
          <w:sz w:val="28"/>
          <w:highlight w:val="none"/>
          <w:lang w:val="en-US" w:eastAsia="zh-CN"/>
          <w14:textFill>
            <w14:solidFill>
              <w14:schemeClr w14:val="tx1"/>
            </w14:solidFill>
          </w14:textFill>
        </w:rPr>
        <w:t>4.4.1.5确认任何形式的包含权利义</w:t>
      </w:r>
      <w:r>
        <w:rPr>
          <w:rFonts w:hint="eastAsia" w:ascii="仿宋" w:hAnsi="仿宋" w:eastAsia="仿宋" w:cs="仿宋"/>
          <w:color w:val="000000" w:themeColor="text1"/>
          <w:sz w:val="28"/>
          <w:highlight w:val="none"/>
          <w:shd w:val="clear" w:color="auto" w:fill="auto"/>
          <w:lang w:eastAsia="zh-CN"/>
          <w14:textFill>
            <w14:solidFill>
              <w14:schemeClr w14:val="tx1"/>
            </w14:solidFill>
          </w14:textFill>
        </w:rPr>
        <w:t>务及责任承担的文件。</w:t>
      </w:r>
    </w:p>
    <w:p w14:paraId="5856CC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000000" w:themeColor="text1"/>
          <w:sz w:val="28"/>
          <w:szCs w:val="28"/>
          <w:highlight w:val="none"/>
          <w:shd w:val="clear" w:color="auto" w:fill="auto"/>
          <w14:textFill>
            <w14:solidFill>
              <w14:schemeClr w14:val="tx1"/>
            </w14:solidFill>
          </w14:textFill>
        </w:rPr>
      </w:pPr>
      <w:r>
        <w:rPr>
          <w:rFonts w:hint="eastAsia" w:ascii="仿宋" w:hAnsi="仿宋" w:eastAsia="仿宋" w:cs="仿宋"/>
          <w:b w:val="0"/>
          <w:bCs w:val="0"/>
          <w:color w:val="000000" w:themeColor="text1"/>
          <w:sz w:val="28"/>
          <w:highlight w:val="none"/>
          <w:lang w:val="en-US" w:eastAsia="zh-CN"/>
          <w14:textFill>
            <w14:solidFill>
              <w14:schemeClr w14:val="tx1"/>
            </w14:solidFill>
          </w14:textFill>
        </w:rPr>
        <w:t>4.4.2</w:t>
      </w:r>
      <w:r>
        <w:rPr>
          <w:rFonts w:hint="eastAsia" w:ascii="仿宋" w:hAnsi="仿宋" w:eastAsia="仿宋" w:cs="仿宋"/>
          <w:color w:val="000000" w:themeColor="text1"/>
          <w:sz w:val="28"/>
          <w:szCs w:val="28"/>
          <w:shd w:val="clear" w:color="auto" w:fill="auto"/>
          <w14:textFill>
            <w14:solidFill>
              <w14:schemeClr w14:val="tx1"/>
            </w14:solidFill>
          </w14:textFill>
        </w:rPr>
        <w:t>乙方指定</w:t>
      </w:r>
      <w:r>
        <w:rPr>
          <w:rFonts w:hint="eastAsia" w:ascii="仿宋" w:hAnsi="仿宋" w:eastAsia="仿宋" w:cs="仿宋"/>
          <w:b w:val="0"/>
          <w:bCs w:val="0"/>
          <w:color w:val="000000" w:themeColor="text1"/>
          <w:sz w:val="28"/>
          <w:szCs w:val="28"/>
          <w:highlight w:val="none"/>
          <w:u w:val="single"/>
          <w:lang w:val="en-US" w:eastAsia="zh-CN"/>
          <w14:textFill>
            <w14:solidFill>
              <w14:schemeClr w14:val="tx1"/>
            </w14:solidFill>
          </w14:textFill>
        </w:rPr>
        <w:t>XXX（身份证号码：XXXXXXXXXXXXXXXXXXXXX；手机号码：XXXXXXXXXXXX；微信号:XXXXXXXXXXX;邮箱：XXXXXX.com)</w:t>
      </w:r>
      <w:r>
        <w:rPr>
          <w:rFonts w:hint="eastAsia" w:ascii="仿宋" w:hAnsi="仿宋" w:eastAsia="仿宋" w:cs="仿宋"/>
          <w:color w:val="000000" w:themeColor="text1"/>
          <w:sz w:val="28"/>
          <w:szCs w:val="28"/>
          <w:highlight w:val="none"/>
          <w:shd w:val="clear" w:color="auto" w:fill="auto"/>
          <w14:textFill>
            <w14:solidFill>
              <w14:schemeClr w14:val="tx1"/>
            </w14:solidFill>
          </w14:textFill>
        </w:rPr>
        <w:t>作为其授权代表，在本合同有效期内其为乙方授权处理与本合同相关事项（如签约等）的合同执行代表</w:t>
      </w:r>
      <w:r>
        <w:rPr>
          <w:rFonts w:hint="eastAsia" w:ascii="仿宋" w:hAnsi="仿宋" w:eastAsia="仿宋" w:cs="仿宋"/>
          <w:color w:val="000000" w:themeColor="text1"/>
          <w:sz w:val="28"/>
          <w:szCs w:val="28"/>
          <w:highlight w:val="none"/>
          <w:shd w:val="clear" w:color="auto" w:fill="auto"/>
          <w:lang w:eastAsia="zh-CN"/>
          <w14:textFill>
            <w14:solidFill>
              <w14:schemeClr w14:val="tx1"/>
            </w14:solidFill>
          </w14:textFill>
        </w:rPr>
        <w:t>，</w:t>
      </w:r>
      <w:r>
        <w:rPr>
          <w:rFonts w:hint="eastAsia" w:ascii="仿宋" w:hAnsi="仿宋" w:eastAsia="仿宋" w:cs="仿宋"/>
          <w:color w:val="000000" w:themeColor="text1"/>
          <w:sz w:val="28"/>
          <w:szCs w:val="28"/>
          <w:highlight w:val="none"/>
          <w:shd w:val="clear" w:color="auto" w:fill="auto"/>
          <w14:textFill>
            <w14:solidFill>
              <w14:schemeClr w14:val="tx1"/>
            </w14:solidFill>
          </w14:textFill>
        </w:rPr>
        <w:t>负责与甲方公司总部办理相关事务（如负责双方来往函件签收、签字、验收、确定增减合同款、确定结算金额、收款、签收并签认甲方对乙方违约行为作出的处理通知等行为）</w:t>
      </w:r>
    </w:p>
    <w:p w14:paraId="47A3B36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val="0"/>
          <w:color w:val="000000" w:themeColor="text1"/>
          <w:sz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shd w:val="clear" w:color="auto" w:fill="auto"/>
          <w14:textFill>
            <w14:solidFill>
              <w14:schemeClr w14:val="tx1"/>
            </w14:solidFill>
          </w14:textFill>
        </w:rPr>
        <w:t>乙方指定</w:t>
      </w:r>
      <w:r>
        <w:rPr>
          <w:rFonts w:hint="eastAsia" w:ascii="仿宋" w:hAnsi="仿宋" w:eastAsia="仿宋" w:cs="仿宋"/>
          <w:b w:val="0"/>
          <w:bCs w:val="0"/>
          <w:color w:val="000000" w:themeColor="text1"/>
          <w:sz w:val="28"/>
          <w:szCs w:val="28"/>
          <w:highlight w:val="none"/>
          <w:u w:val="single"/>
          <w:lang w:val="en-US" w:eastAsia="zh-CN"/>
          <w14:textFill>
            <w14:solidFill>
              <w14:schemeClr w14:val="tx1"/>
            </w14:solidFill>
          </w14:textFill>
        </w:rPr>
        <w:t>XXX（身份证号码：XXXXXXXXXXXXXXXXXXXXX；手机号码：XXXXXXXXXXXX；微信号:XXXXXXXXXXX;邮箱：XXXXXX.com)</w:t>
      </w:r>
      <w:r>
        <w:rPr>
          <w:rFonts w:hint="eastAsia" w:ascii="仿宋" w:hAnsi="仿宋" w:eastAsia="仿宋" w:cs="仿宋"/>
          <w:color w:val="000000" w:themeColor="text1"/>
          <w:sz w:val="28"/>
          <w:szCs w:val="28"/>
          <w:highlight w:val="none"/>
          <w:shd w:val="clear" w:color="auto" w:fill="auto"/>
          <w14:textFill>
            <w14:solidFill>
              <w14:schemeClr w14:val="tx1"/>
            </w14:solidFill>
          </w14:textFill>
        </w:rPr>
        <w:t>本合同的乙方现场负责人，在本合同有效期内其为乙方授权处理具体交易事宜的合同执行代表，负责与甲方在产品交货现场进行工作对接、单据签认等全部事务，包括但不限于对如下单据进行签认且承担责任及经济损失：送货单、签收单、过磅单、退货单、对账单、违约处理文件、本合同提及的各类单据等</w:t>
      </w:r>
      <w:r>
        <w:rPr>
          <w:rFonts w:hint="eastAsia" w:ascii="仿宋" w:hAnsi="仿宋" w:eastAsia="仿宋" w:cs="仿宋"/>
          <w:b w:val="0"/>
          <w:bCs w:val="0"/>
          <w:color w:val="000000" w:themeColor="text1"/>
          <w:sz w:val="28"/>
          <w:highlight w:val="none"/>
          <w:lang w:val="en-US" w:eastAsia="zh-CN"/>
          <w14:textFill>
            <w14:solidFill>
              <w14:schemeClr w14:val="tx1"/>
            </w14:solidFill>
          </w14:textFill>
        </w:rPr>
        <w:t>。</w:t>
      </w:r>
    </w:p>
    <w:p w14:paraId="21571F1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themeColor="text1"/>
          <w:sz w:val="28"/>
          <w:highlight w:val="none"/>
          <w:u w:val="none"/>
          <w:shd w:val="clear" w:color="auto" w:fill="auto"/>
          <w:lang w:eastAsia="zh-CN"/>
          <w14:textFill>
            <w14:solidFill>
              <w14:schemeClr w14:val="tx1"/>
            </w14:solidFill>
          </w14:textFill>
        </w:rPr>
      </w:pPr>
      <w:r>
        <w:rPr>
          <w:rFonts w:hint="eastAsia" w:ascii="仿宋" w:hAnsi="仿宋" w:eastAsia="仿宋" w:cs="仿宋"/>
          <w:b w:val="0"/>
          <w:bCs w:val="0"/>
          <w:color w:val="000000" w:themeColor="text1"/>
          <w:sz w:val="28"/>
          <w:highlight w:val="none"/>
          <w:lang w:val="en-US" w:eastAsia="zh-CN"/>
          <w14:textFill>
            <w14:solidFill>
              <w14:schemeClr w14:val="tx1"/>
            </w14:solidFill>
          </w14:textFill>
        </w:rPr>
        <w:t>4.5除甲方本合</w:t>
      </w:r>
      <w:r>
        <w:rPr>
          <w:rFonts w:hint="eastAsia" w:ascii="仿宋" w:hAnsi="仿宋" w:eastAsia="仿宋" w:cs="仿宋"/>
          <w:color w:val="000000" w:themeColor="text1"/>
          <w:sz w:val="28"/>
          <w:highlight w:val="none"/>
          <w:u w:val="none"/>
          <w:shd w:val="clear" w:color="auto" w:fill="auto"/>
          <w:lang w:eastAsia="zh-CN"/>
          <w14:textFill>
            <w14:solidFill>
              <w14:schemeClr w14:val="tx1"/>
            </w14:solidFill>
          </w14:textFill>
        </w:rPr>
        <w:t>同执行联系人外，甲方项目部其他任何人对涉及费用的所有文件、资料无权进行确定、批准。甲方的本合同执行联系人在履行本合同过程中，对涉及</w:t>
      </w:r>
    </w:p>
    <w:p w14:paraId="29EE990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themeColor="text1"/>
          <w:sz w:val="28"/>
          <w:highlight w:val="none"/>
          <w:u w:val="none"/>
          <w:shd w:val="clear" w:color="auto" w:fill="auto"/>
          <w:lang w:eastAsia="zh-CN"/>
          <w14:textFill>
            <w14:solidFill>
              <w14:schemeClr w14:val="tx1"/>
            </w14:solidFill>
          </w14:textFill>
        </w:rPr>
      </w:pPr>
      <w:r>
        <w:rPr>
          <w:rFonts w:hint="eastAsia" w:ascii="仿宋" w:hAnsi="仿宋" w:eastAsia="仿宋" w:cs="仿宋"/>
          <w:color w:val="000000" w:themeColor="text1"/>
          <w:sz w:val="28"/>
          <w:highlight w:val="none"/>
          <w:u w:val="none"/>
          <w:shd w:val="clear" w:color="auto" w:fill="auto"/>
          <w:lang w:eastAsia="zh-CN"/>
          <w14:textFill>
            <w14:solidFill>
              <w14:schemeClr w14:val="tx1"/>
            </w14:solidFill>
          </w14:textFill>
        </w:rPr>
        <w:t>费用的所有文件、资料审批权限为不超过三千元/次（含税）。三千元/次以该联系人负责管理的项目为最小单位，不得分地块、分期、分楼栋、分部位拆分使用权限。</w:t>
      </w:r>
    </w:p>
    <w:p w14:paraId="5F45089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themeColor="text1"/>
          <w:sz w:val="28"/>
          <w:highlight w:val="none"/>
          <w:u w:val="none"/>
          <w:shd w:val="clear" w:color="auto" w:fill="auto"/>
          <w:lang w:eastAsia="zh-CN"/>
          <w14:textFill>
            <w14:solidFill>
              <w14:schemeClr w14:val="tx1"/>
            </w14:solidFill>
          </w14:textFill>
        </w:rPr>
      </w:pPr>
      <w:r>
        <w:rPr>
          <w:rFonts w:hint="eastAsia" w:ascii="仿宋" w:hAnsi="仿宋" w:eastAsia="仿宋" w:cs="仿宋"/>
          <w:color w:val="000000" w:themeColor="text1"/>
          <w:sz w:val="28"/>
          <w:highlight w:val="none"/>
          <w:u w:val="none"/>
          <w:shd w:val="clear" w:color="auto" w:fill="auto"/>
          <w:lang w:eastAsia="zh-CN"/>
          <w14:textFill>
            <w14:solidFill>
              <w14:schemeClr w14:val="tx1"/>
            </w14:solidFill>
          </w14:textFill>
        </w:rPr>
        <w:t>涉及费用超过三千元的文件、资料，无论甲方的本合同执行联系人是否签字，均须按甲方公司规定的流程完成申报、审批并加盖甲方公章后方为有效，未按此约定完成审批、盖章的文件、资料，无论甲方任何人签字，甲方均不承认和支付任何费用，乙方亦无权向甲方主张任何权利。</w:t>
      </w:r>
    </w:p>
    <w:p w14:paraId="72DAF0D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themeColor="text1"/>
          <w:sz w:val="28"/>
          <w:highlight w:val="none"/>
          <w:u w:val="none"/>
          <w:shd w:val="clear" w:color="auto" w:fill="auto"/>
          <w:lang w:eastAsia="zh-CN"/>
          <w14:textFill>
            <w14:solidFill>
              <w14:schemeClr w14:val="tx1"/>
            </w14:solidFill>
          </w14:textFill>
        </w:rPr>
      </w:pPr>
      <w:r>
        <w:rPr>
          <w:rFonts w:hint="eastAsia" w:ascii="仿宋" w:hAnsi="仿宋" w:eastAsia="仿宋" w:cs="仿宋"/>
          <w:color w:val="000000" w:themeColor="text1"/>
          <w:sz w:val="28"/>
          <w:highlight w:val="none"/>
          <w:lang w:val="en-US" w:eastAsia="zh-CN"/>
          <w14:textFill>
            <w14:solidFill>
              <w14:schemeClr w14:val="tx1"/>
            </w14:solidFill>
          </w14:textFill>
        </w:rPr>
        <w:t>4.6乙方在选择运输产品的机具、设备时，须提前报经甲方项目部安全员同意，选择适合的路线准时抵达，避免现场拥堵，运输设备、车辆与产品总重不得超过现场道路限载，并服从甲方人员指挥，装卸时注意施工安全。</w:t>
      </w:r>
    </w:p>
    <w:p w14:paraId="099A003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themeColor="text1"/>
          <w:sz w:val="28"/>
          <w:highlight w:val="none"/>
          <w:u w:val="none"/>
          <w:shd w:val="clear" w:color="auto" w:fill="auto"/>
          <w:lang w:val="en-US" w:eastAsia="zh-CN"/>
          <w14:textFill>
            <w14:solidFill>
              <w14:schemeClr w14:val="tx1"/>
            </w14:solidFill>
          </w14:textFill>
        </w:rPr>
      </w:pPr>
      <w:r>
        <w:rPr>
          <w:rFonts w:hint="eastAsia" w:ascii="仿宋" w:hAnsi="仿宋" w:eastAsia="仿宋" w:cs="仿宋"/>
          <w:color w:val="000000" w:themeColor="text1"/>
          <w:sz w:val="28"/>
          <w:highlight w:val="none"/>
          <w:lang w:val="en-US" w:eastAsia="zh-CN"/>
          <w14:textFill>
            <w14:solidFill>
              <w14:schemeClr w14:val="tx1"/>
            </w14:solidFill>
          </w14:textFill>
        </w:rPr>
        <w:t>4.7收货验收流程</w:t>
      </w:r>
      <w:r>
        <w:rPr>
          <w:rFonts w:hint="eastAsia" w:ascii="仿宋" w:hAnsi="仿宋" w:eastAsia="仿宋" w:cs="仿宋"/>
          <w:color w:val="000000" w:themeColor="text1"/>
          <w:sz w:val="28"/>
          <w:highlight w:val="none"/>
          <w:u w:val="none"/>
          <w:shd w:val="clear" w:color="auto" w:fill="auto"/>
          <w:lang w:val="en-US" w:eastAsia="zh-CN"/>
          <w14:textFill>
            <w14:solidFill>
              <w14:schemeClr w14:val="tx1"/>
            </w14:solidFill>
          </w14:textFill>
        </w:rPr>
        <w:t>及标准：</w:t>
      </w:r>
    </w:p>
    <w:p w14:paraId="67EB709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color w:val="000000" w:themeColor="text1"/>
          <w:sz w:val="28"/>
          <w:highlight w:val="none"/>
          <w:u w:val="none"/>
          <w:shd w:val="clear" w:color="auto" w:fill="auto"/>
          <w:lang w:val="en-US" w:eastAsia="zh-CN"/>
          <w14:textFill>
            <w14:solidFill>
              <w14:schemeClr w14:val="tx1"/>
            </w14:solidFill>
          </w14:textFill>
        </w:rPr>
      </w:pPr>
      <w:r>
        <w:rPr>
          <w:rFonts w:hint="eastAsia" w:ascii="仿宋" w:hAnsi="仿宋" w:eastAsia="仿宋" w:cs="仿宋"/>
          <w:color w:val="000000" w:themeColor="text1"/>
          <w:sz w:val="28"/>
          <w:highlight w:val="none"/>
          <w:u w:val="none"/>
          <w:shd w:val="clear" w:color="auto" w:fill="auto"/>
          <w:lang w:val="en-US" w:eastAsia="zh-CN"/>
          <w14:textFill>
            <w14:solidFill>
              <w14:schemeClr w14:val="tx1"/>
            </w14:solidFill>
          </w14:textFill>
        </w:rPr>
        <w:t>4.7.1乙方送货前须提前向甲方项目部告知送货司机的姓名、联系电话、车辆规格、车牌号，乙方送货单须盖乙方公章。</w:t>
      </w:r>
    </w:p>
    <w:p w14:paraId="5054362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color w:val="000000" w:themeColor="text1"/>
          <w:sz w:val="28"/>
          <w:highlight w:val="none"/>
          <w:u w:val="none"/>
          <w:shd w:val="clear" w:color="auto" w:fill="auto"/>
          <w:lang w:val="en-US" w:eastAsia="zh-CN"/>
          <w14:textFill>
            <w14:solidFill>
              <w14:schemeClr w14:val="tx1"/>
            </w14:solidFill>
          </w14:textFill>
        </w:rPr>
      </w:pPr>
      <w:r>
        <w:rPr>
          <w:rFonts w:hint="eastAsia" w:ascii="仿宋" w:hAnsi="仿宋" w:eastAsia="仿宋" w:cs="仿宋"/>
          <w:color w:val="000000" w:themeColor="text1"/>
          <w:sz w:val="28"/>
          <w:highlight w:val="none"/>
          <w:u w:val="none"/>
          <w:shd w:val="clear" w:color="auto" w:fill="auto"/>
          <w:lang w:val="en-US" w:eastAsia="zh-CN"/>
          <w14:textFill>
            <w14:solidFill>
              <w14:schemeClr w14:val="tx1"/>
            </w14:solidFill>
          </w14:textFill>
        </w:rPr>
        <w:t>4.7.2产品进场时乙方须向甲方提供产品出厂合格证、出厂质量证明书等相关资料并在当天移交甲方存档。</w:t>
      </w:r>
    </w:p>
    <w:p w14:paraId="08781D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000000" w:themeColor="text1"/>
          <w:sz w:val="28"/>
          <w:highlight w:val="none"/>
          <w:u w:val="none"/>
          <w:lang w:val="en-US" w:eastAsia="zh-CN"/>
          <w14:textFill>
            <w14:solidFill>
              <w14:schemeClr w14:val="tx1"/>
            </w14:solidFill>
          </w14:textFill>
        </w:rPr>
      </w:pPr>
      <w:r>
        <w:rPr>
          <w:rFonts w:hint="eastAsia" w:ascii="仿宋" w:hAnsi="仿宋" w:eastAsia="仿宋" w:cs="仿宋"/>
          <w:color w:val="000000" w:themeColor="text1"/>
          <w:sz w:val="28"/>
          <w:highlight w:val="none"/>
          <w:u w:val="none"/>
          <w:shd w:val="clear" w:color="auto" w:fill="auto"/>
          <w:lang w:val="en-US" w:eastAsia="zh-CN"/>
          <w14:textFill>
            <w14:solidFill>
              <w14:schemeClr w14:val="tx1"/>
            </w14:solidFill>
          </w14:textFill>
        </w:rPr>
        <w:t>4.7.3甲方项目施工员在产品进场时，有权对品牌、规格、型号、材质、质量等进行全检并拍照留存。</w:t>
      </w:r>
    </w:p>
    <w:p w14:paraId="52423C4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000000" w:themeColor="text1"/>
          <w:sz w:val="28"/>
          <w:highlight w:val="none"/>
          <w:u w:val="none"/>
          <w:lang w:val="en-US" w:eastAsia="zh-CN"/>
          <w14:textFill>
            <w14:solidFill>
              <w14:schemeClr w14:val="tx1"/>
            </w14:solidFill>
          </w14:textFill>
        </w:rPr>
      </w:pPr>
      <w:r>
        <w:rPr>
          <w:rFonts w:hint="eastAsia" w:ascii="仿宋" w:hAnsi="仿宋" w:eastAsia="仿宋" w:cs="仿宋"/>
          <w:b w:val="0"/>
          <w:bCs w:val="0"/>
          <w:color w:val="000000" w:themeColor="text1"/>
          <w:sz w:val="28"/>
          <w:highlight w:val="none"/>
          <w:u w:val="none"/>
          <w:lang w:val="en-US" w:eastAsia="zh-CN"/>
          <w14:textFill>
            <w14:solidFill>
              <w14:schemeClr w14:val="tx1"/>
            </w14:solidFill>
          </w14:textFill>
        </w:rPr>
        <w:t>4.7.4产品如与合同约定不符（如产品的品牌、厂地、规格、型号、材质、质量等），甲方本合同执行联系人按合同要求直接拒收、退场并作好记录备查，甲方不折价签收不符合合同要求的产品，且乙方向甲方承担违约金（违约金额等于不符合合同约定的产品金额的三倍且最少不低于伍仟元/次），甲方有权在任意一笔应付乙方的合同款中自行扣取违约金。</w:t>
      </w:r>
    </w:p>
    <w:p w14:paraId="737827F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000000" w:themeColor="text1"/>
          <w:sz w:val="28"/>
          <w:highlight w:val="none"/>
          <w:u w:val="none"/>
          <w:lang w:eastAsia="zh-CN"/>
          <w14:textFill>
            <w14:solidFill>
              <w14:schemeClr w14:val="tx1"/>
            </w14:solidFill>
          </w14:textFill>
        </w:rPr>
      </w:pPr>
      <w:r>
        <w:rPr>
          <w:rFonts w:hint="eastAsia" w:ascii="仿宋" w:hAnsi="仿宋" w:eastAsia="仿宋" w:cs="仿宋"/>
          <w:b w:val="0"/>
          <w:bCs w:val="0"/>
          <w:color w:val="000000" w:themeColor="text1"/>
          <w:sz w:val="28"/>
          <w:highlight w:val="none"/>
          <w:u w:val="none"/>
          <w:lang w:val="en-US" w:eastAsia="zh-CN"/>
          <w14:textFill>
            <w14:solidFill>
              <w14:schemeClr w14:val="tx1"/>
            </w14:solidFill>
          </w14:textFill>
        </w:rPr>
        <w:t>4.8</w:t>
      </w:r>
      <w:r>
        <w:rPr>
          <w:rFonts w:hint="eastAsia" w:ascii="仿宋" w:hAnsi="仿宋" w:eastAsia="仿宋" w:cs="仿宋"/>
          <w:b w:val="0"/>
          <w:bCs w:val="0"/>
          <w:color w:val="000000" w:themeColor="text1"/>
          <w:sz w:val="28"/>
          <w:highlight w:val="none"/>
          <w:u w:val="none"/>
          <w:lang w:eastAsia="zh-CN"/>
          <w14:textFill>
            <w14:solidFill>
              <w14:schemeClr w14:val="tx1"/>
            </w14:solidFill>
          </w14:textFill>
        </w:rPr>
        <w:t>乙方每批送货数量少于送货单所写数量或有破损的，甲方按缺少或破损数量的2倍扣减乙方费用，甲方</w:t>
      </w:r>
      <w:r>
        <w:rPr>
          <w:rFonts w:hint="eastAsia" w:ascii="仿宋" w:hAnsi="仿宋" w:eastAsia="仿宋" w:cs="仿宋"/>
          <w:b w:val="0"/>
          <w:bCs w:val="0"/>
          <w:color w:val="000000" w:themeColor="text1"/>
          <w:sz w:val="28"/>
          <w:highlight w:val="none"/>
          <w:u w:val="none"/>
          <w:lang w:val="en-US" w:eastAsia="zh-CN"/>
          <w14:textFill>
            <w14:solidFill>
              <w14:schemeClr w14:val="tx1"/>
            </w14:solidFill>
          </w14:textFill>
        </w:rPr>
        <w:t>的</w:t>
      </w:r>
      <w:r>
        <w:rPr>
          <w:rFonts w:hint="eastAsia" w:ascii="仿宋" w:hAnsi="仿宋" w:eastAsia="仿宋" w:cs="仿宋"/>
          <w:b w:val="0"/>
          <w:bCs w:val="0"/>
          <w:color w:val="000000" w:themeColor="text1"/>
          <w:sz w:val="28"/>
          <w:highlight w:val="none"/>
          <w:u w:val="none"/>
          <w:lang w:eastAsia="zh-CN"/>
          <w14:textFill>
            <w14:solidFill>
              <w14:schemeClr w14:val="tx1"/>
            </w14:solidFill>
          </w14:textFill>
        </w:rPr>
        <w:t>损失由乙方全部承担。产品如与合同约定不符或验收不合格，乙方自甲方要求之日起两个日历天内无条件更换</w:t>
      </w:r>
      <w:r>
        <w:rPr>
          <w:rFonts w:hint="eastAsia" w:ascii="仿宋" w:hAnsi="仿宋" w:eastAsia="仿宋" w:cs="仿宋"/>
          <w:b w:val="0"/>
          <w:bCs w:val="0"/>
          <w:color w:val="000000" w:themeColor="text1"/>
          <w:sz w:val="28"/>
          <w:highlight w:val="none"/>
          <w:u w:val="none"/>
          <w:lang w:val="en-US" w:eastAsia="zh-CN"/>
          <w14:textFill>
            <w14:solidFill>
              <w14:schemeClr w14:val="tx1"/>
            </w14:solidFill>
          </w14:textFill>
        </w:rPr>
        <w:t>为</w:t>
      </w:r>
      <w:r>
        <w:rPr>
          <w:rFonts w:hint="eastAsia" w:ascii="仿宋" w:hAnsi="仿宋" w:eastAsia="仿宋" w:cs="仿宋"/>
          <w:b w:val="0"/>
          <w:bCs w:val="0"/>
          <w:color w:val="000000" w:themeColor="text1"/>
          <w:sz w:val="28"/>
          <w:highlight w:val="none"/>
          <w:u w:val="none"/>
          <w:lang w:eastAsia="zh-CN"/>
          <w14:textFill>
            <w14:solidFill>
              <w14:schemeClr w14:val="tx1"/>
            </w14:solidFill>
          </w14:textFill>
        </w:rPr>
        <w:t>符合本合同要求的产品，乙方承担由此产生的费用及逾期责任；乙方不更换或更换一次仍不合格的，甲方有</w:t>
      </w:r>
    </w:p>
    <w:p w14:paraId="15167E6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color w:val="000000" w:themeColor="text1"/>
          <w:sz w:val="28"/>
          <w:highlight w:val="none"/>
          <w:u w:val="none"/>
          <w:lang w:eastAsia="zh-CN"/>
          <w14:textFill>
            <w14:solidFill>
              <w14:schemeClr w14:val="tx1"/>
            </w14:solidFill>
          </w14:textFill>
        </w:rPr>
      </w:pPr>
      <w:r>
        <w:rPr>
          <w:rFonts w:hint="eastAsia" w:ascii="仿宋" w:hAnsi="仿宋" w:eastAsia="仿宋" w:cs="仿宋"/>
          <w:b w:val="0"/>
          <w:bCs w:val="0"/>
          <w:color w:val="000000" w:themeColor="text1"/>
          <w:sz w:val="28"/>
          <w:highlight w:val="none"/>
          <w:u w:val="none"/>
          <w:lang w:eastAsia="zh-CN"/>
          <w14:textFill>
            <w14:solidFill>
              <w14:schemeClr w14:val="tx1"/>
            </w14:solidFill>
          </w14:textFill>
        </w:rPr>
        <w:t>权单方终止合同，乙方自甲方要求之日起三个日历天内按当批送货金额（以乙方送货单金额为准）的10%支付违约金并赔偿甲方损失。甲方验收完成后，如对产品数量、质量等级等再次复查，乙方须无条件配合，且复查结果可作为结算依据，复查程序等要求按甲方规定执行。乙方指派人员配合、参与甲方验收，如乙方未指派人员配合验收、</w:t>
      </w:r>
      <w:r>
        <w:rPr>
          <w:rFonts w:hint="eastAsia" w:ascii="仿宋" w:hAnsi="仿宋" w:eastAsia="仿宋" w:cs="仿宋"/>
          <w:b w:val="0"/>
          <w:bCs w:val="0"/>
          <w:color w:val="000000" w:themeColor="text1"/>
          <w:sz w:val="28"/>
          <w:highlight w:val="none"/>
          <w:u w:val="none"/>
          <w:lang w:val="en-US" w:eastAsia="zh-CN"/>
          <w14:textFill>
            <w14:solidFill>
              <w14:schemeClr w14:val="tx1"/>
            </w14:solidFill>
          </w14:textFill>
        </w:rPr>
        <w:t>复查</w:t>
      </w:r>
      <w:r>
        <w:rPr>
          <w:rFonts w:hint="eastAsia" w:ascii="仿宋" w:hAnsi="仿宋" w:eastAsia="仿宋" w:cs="仿宋"/>
          <w:b w:val="0"/>
          <w:bCs w:val="0"/>
          <w:color w:val="000000" w:themeColor="text1"/>
          <w:sz w:val="28"/>
          <w:highlight w:val="none"/>
          <w:u w:val="none"/>
          <w:lang w:eastAsia="zh-CN"/>
          <w14:textFill>
            <w14:solidFill>
              <w14:schemeClr w14:val="tx1"/>
            </w14:solidFill>
          </w14:textFill>
        </w:rPr>
        <w:t>，视为乙方认可甲方自行验收、</w:t>
      </w:r>
      <w:r>
        <w:rPr>
          <w:rFonts w:hint="eastAsia" w:ascii="仿宋" w:hAnsi="仿宋" w:eastAsia="仿宋" w:cs="仿宋"/>
          <w:b w:val="0"/>
          <w:bCs w:val="0"/>
          <w:color w:val="000000" w:themeColor="text1"/>
          <w:sz w:val="28"/>
          <w:highlight w:val="none"/>
          <w:u w:val="none"/>
          <w:lang w:val="en-US" w:eastAsia="zh-CN"/>
          <w14:textFill>
            <w14:solidFill>
              <w14:schemeClr w14:val="tx1"/>
            </w14:solidFill>
          </w14:textFill>
        </w:rPr>
        <w:t>复查</w:t>
      </w:r>
      <w:r>
        <w:rPr>
          <w:rFonts w:hint="eastAsia" w:ascii="仿宋" w:hAnsi="仿宋" w:eastAsia="仿宋" w:cs="仿宋"/>
          <w:b w:val="0"/>
          <w:bCs w:val="0"/>
          <w:color w:val="000000" w:themeColor="text1"/>
          <w:sz w:val="28"/>
          <w:highlight w:val="none"/>
          <w:u w:val="none"/>
          <w:lang w:eastAsia="zh-CN"/>
          <w14:textFill>
            <w14:solidFill>
              <w14:schemeClr w14:val="tx1"/>
            </w14:solidFill>
          </w14:textFill>
        </w:rPr>
        <w:t>的结果，乙方不得提出异议。</w:t>
      </w:r>
    </w:p>
    <w:p w14:paraId="69A59E8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000000" w:themeColor="text1"/>
          <w:sz w:val="28"/>
          <w:highlight w:val="none"/>
          <w:u w:val="none"/>
          <w:lang w:eastAsia="zh-CN"/>
          <w14:textFill>
            <w14:solidFill>
              <w14:schemeClr w14:val="tx1"/>
            </w14:solidFill>
          </w14:textFill>
        </w:rPr>
      </w:pPr>
      <w:r>
        <w:rPr>
          <w:rFonts w:hint="eastAsia" w:ascii="仿宋" w:hAnsi="仿宋" w:eastAsia="仿宋" w:cs="仿宋"/>
          <w:b w:val="0"/>
          <w:bCs w:val="0"/>
          <w:color w:val="000000" w:themeColor="text1"/>
          <w:sz w:val="28"/>
          <w:highlight w:val="none"/>
          <w:u w:val="none"/>
          <w:lang w:eastAsia="zh-CN"/>
          <w14:textFill>
            <w14:solidFill>
              <w14:schemeClr w14:val="tx1"/>
            </w14:solidFill>
          </w14:textFill>
        </w:rPr>
        <w:t>4.</w:t>
      </w:r>
      <w:r>
        <w:rPr>
          <w:rFonts w:hint="eastAsia" w:ascii="仿宋" w:hAnsi="仿宋" w:eastAsia="仿宋" w:cs="仿宋"/>
          <w:b w:val="0"/>
          <w:bCs w:val="0"/>
          <w:color w:val="000000" w:themeColor="text1"/>
          <w:sz w:val="28"/>
          <w:highlight w:val="none"/>
          <w:u w:val="none"/>
          <w:lang w:val="en-US" w:eastAsia="zh-CN"/>
          <w14:textFill>
            <w14:solidFill>
              <w14:schemeClr w14:val="tx1"/>
            </w14:solidFill>
          </w14:textFill>
        </w:rPr>
        <w:t>9</w:t>
      </w:r>
      <w:r>
        <w:rPr>
          <w:rFonts w:hint="eastAsia" w:ascii="仿宋" w:hAnsi="仿宋" w:eastAsia="仿宋" w:cs="仿宋"/>
          <w:b w:val="0"/>
          <w:bCs w:val="0"/>
          <w:color w:val="000000" w:themeColor="text1"/>
          <w:sz w:val="28"/>
          <w:highlight w:val="none"/>
          <w:u w:val="none"/>
          <w:lang w:eastAsia="zh-CN"/>
          <w14:textFill>
            <w14:solidFill>
              <w14:schemeClr w14:val="tx1"/>
            </w14:solidFill>
          </w14:textFill>
        </w:rPr>
        <w:t>产品进场后，如甲方要求对产品进行超出合同的检验、检测，检验、检测合格则检验、检测费用由甲方承担，不合格则由乙方承担且乙方承担由此产生的责任、费用并无条件将该批产品自甲方要求之日起两个日历天内更换为合格产品，同时甲方有权单方终止合同且不付款；如甲方单方终止合同，乙方须按该批产品总价的10%支付违约金且赔偿甲方</w:t>
      </w:r>
      <w:r>
        <w:rPr>
          <w:rFonts w:hint="eastAsia" w:ascii="仿宋" w:hAnsi="仿宋" w:eastAsia="仿宋" w:cs="仿宋"/>
          <w:b w:val="0"/>
          <w:bCs w:val="0"/>
          <w:color w:val="000000" w:themeColor="text1"/>
          <w:sz w:val="28"/>
          <w:highlight w:val="none"/>
          <w:u w:val="none"/>
          <w:lang w:val="en-US" w:eastAsia="zh-CN"/>
          <w14:textFill>
            <w14:solidFill>
              <w14:schemeClr w14:val="tx1"/>
            </w14:solidFill>
          </w14:textFill>
        </w:rPr>
        <w:t>的</w:t>
      </w:r>
      <w:r>
        <w:rPr>
          <w:rFonts w:hint="eastAsia" w:ascii="仿宋" w:hAnsi="仿宋" w:eastAsia="仿宋" w:cs="仿宋"/>
          <w:b w:val="0"/>
          <w:bCs w:val="0"/>
          <w:color w:val="000000" w:themeColor="text1"/>
          <w:sz w:val="28"/>
          <w:highlight w:val="none"/>
          <w:u w:val="none"/>
          <w:lang w:eastAsia="zh-CN"/>
          <w14:textFill>
            <w14:solidFill>
              <w14:schemeClr w14:val="tx1"/>
            </w14:solidFill>
          </w14:textFill>
        </w:rPr>
        <w:t>损失。</w:t>
      </w:r>
    </w:p>
    <w:p w14:paraId="0AF81AF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000000" w:themeColor="text1"/>
          <w:sz w:val="28"/>
          <w:highlight w:val="none"/>
          <w:u w:val="none"/>
          <w:lang w:eastAsia="zh-CN"/>
          <w14:textFill>
            <w14:solidFill>
              <w14:schemeClr w14:val="tx1"/>
            </w14:solidFill>
          </w14:textFill>
        </w:rPr>
      </w:pPr>
      <w:r>
        <w:rPr>
          <w:rFonts w:hint="eastAsia" w:ascii="仿宋" w:hAnsi="仿宋" w:eastAsia="仿宋" w:cs="仿宋"/>
          <w:b w:val="0"/>
          <w:bCs w:val="0"/>
          <w:color w:val="000000" w:themeColor="text1"/>
          <w:sz w:val="28"/>
          <w:highlight w:val="none"/>
          <w:u w:val="none"/>
          <w:lang w:eastAsia="zh-CN"/>
          <w14:textFill>
            <w14:solidFill>
              <w14:schemeClr w14:val="tx1"/>
            </w14:solidFill>
          </w14:textFill>
        </w:rPr>
        <w:t>4</w:t>
      </w:r>
      <w:r>
        <w:rPr>
          <w:rFonts w:hint="eastAsia" w:ascii="仿宋" w:hAnsi="仿宋" w:eastAsia="仿宋" w:cs="仿宋"/>
          <w:b w:val="0"/>
          <w:bCs w:val="0"/>
          <w:color w:val="000000" w:themeColor="text1"/>
          <w:sz w:val="28"/>
          <w:highlight w:val="none"/>
          <w:u w:val="none"/>
          <w:lang w:val="en-US" w:eastAsia="zh-CN"/>
          <w14:textFill>
            <w14:solidFill>
              <w14:schemeClr w14:val="tx1"/>
            </w14:solidFill>
          </w14:textFill>
        </w:rPr>
        <w:t>.10产品</w:t>
      </w:r>
      <w:r>
        <w:rPr>
          <w:rFonts w:hint="eastAsia" w:ascii="仿宋" w:hAnsi="仿宋" w:eastAsia="仿宋" w:cs="仿宋"/>
          <w:b w:val="0"/>
          <w:bCs w:val="0"/>
          <w:color w:val="000000" w:themeColor="text1"/>
          <w:sz w:val="28"/>
          <w:highlight w:val="none"/>
          <w:u w:val="none"/>
          <w:lang w:eastAsia="zh-CN"/>
          <w14:textFill>
            <w14:solidFill>
              <w14:schemeClr w14:val="tx1"/>
            </w14:solidFill>
          </w14:textFill>
        </w:rPr>
        <w:t>数量结算依据为甲方指定的本合同执行联系人和验收组人员共同签名的签收单及甲方认可的相关资料。</w:t>
      </w:r>
    </w:p>
    <w:p w14:paraId="58C3ECE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000000" w:themeColor="text1"/>
          <w:sz w:val="28"/>
          <w:highlight w:val="none"/>
          <w:u w:val="none"/>
          <w:lang w:val="en-US" w:eastAsia="zh-CN"/>
          <w14:textFill>
            <w14:solidFill>
              <w14:schemeClr w14:val="tx1"/>
            </w14:solidFill>
          </w14:textFill>
        </w:rPr>
      </w:pPr>
      <w:r>
        <w:rPr>
          <w:rFonts w:hint="eastAsia" w:ascii="仿宋" w:hAnsi="仿宋" w:eastAsia="仿宋" w:cs="仿宋"/>
          <w:b w:val="0"/>
          <w:bCs w:val="0"/>
          <w:color w:val="000000" w:themeColor="text1"/>
          <w:sz w:val="28"/>
          <w:highlight w:val="none"/>
          <w:u w:val="none"/>
          <w:lang w:val="en-US" w:eastAsia="zh-CN"/>
          <w14:textFill>
            <w14:solidFill>
              <w14:schemeClr w14:val="tx1"/>
            </w14:solidFill>
          </w14:textFill>
        </w:rPr>
        <w:t>4.11由甲方材料员对进场产品组织验收，如甲方栋号施工员不能第一时间进行验收，由甲方材料员组织保安组长共同进行验收并签名，栋号施工员在产品进场12小时内进行复验，验收完成后在材料签收单签名。</w:t>
      </w:r>
    </w:p>
    <w:p w14:paraId="389A57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000000" w:themeColor="text1"/>
          <w:sz w:val="28"/>
          <w:highlight w:val="none"/>
          <w:u w:val="none"/>
          <w:lang w:val="en-US" w:eastAsia="zh-CN"/>
          <w14:textFill>
            <w14:solidFill>
              <w14:schemeClr w14:val="tx1"/>
            </w14:solidFill>
          </w14:textFill>
        </w:rPr>
      </w:pPr>
      <w:r>
        <w:rPr>
          <w:rFonts w:hint="eastAsia" w:ascii="仿宋" w:hAnsi="仿宋" w:eastAsia="仿宋" w:cs="仿宋"/>
          <w:b w:val="0"/>
          <w:bCs w:val="0"/>
          <w:color w:val="000000" w:themeColor="text1"/>
          <w:sz w:val="28"/>
          <w:highlight w:val="none"/>
          <w:u w:val="none"/>
          <w:lang w:val="en-US" w:eastAsia="zh-CN"/>
          <w14:textFill>
            <w14:solidFill>
              <w14:schemeClr w14:val="tx1"/>
            </w14:solidFill>
          </w14:textFill>
        </w:rPr>
        <w:t>4.12甲方材料员按甲方规定开具材料签收单，一式三联，白联由甲方项目部留底，红联交至甲方财务部，绿联交乙方用于请款。</w:t>
      </w:r>
    </w:p>
    <w:p w14:paraId="37636C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color w:val="000000" w:themeColor="text1"/>
          <w:sz w:val="28"/>
          <w:highlight w:val="none"/>
          <w:u w:val="none"/>
          <w:lang w:val="en-US" w:eastAsia="zh-CN"/>
          <w14:textFill>
            <w14:solidFill>
              <w14:schemeClr w14:val="tx1"/>
            </w14:solidFill>
          </w14:textFill>
        </w:rPr>
      </w:pPr>
      <w:r>
        <w:rPr>
          <w:rFonts w:hint="eastAsia" w:ascii="仿宋" w:hAnsi="仿宋" w:eastAsia="仿宋" w:cs="仿宋"/>
          <w:b w:val="0"/>
          <w:bCs w:val="0"/>
          <w:color w:val="000000" w:themeColor="text1"/>
          <w:sz w:val="28"/>
          <w:highlight w:val="none"/>
          <w:u w:val="none"/>
          <w:lang w:val="en-US" w:eastAsia="zh-CN"/>
          <w14:textFill>
            <w14:solidFill>
              <w14:schemeClr w14:val="tx1"/>
            </w14:solidFill>
          </w14:textFill>
        </w:rPr>
        <w:t>4.13所有票据、资料必须经办人亲自签名，严禁他人代签名，一旦发现则乙方向甲方承担违约金（违约金额等于代签票据所列材料金额的三倍但最少不低于二千元/次），甲方有权在任意与乙方相关的合同款中自行扣取违约金。</w:t>
      </w:r>
    </w:p>
    <w:p w14:paraId="5DF013E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000000" w:themeColor="text1"/>
          <w:sz w:val="28"/>
          <w:highlight w:val="none"/>
          <w:lang w:val="en-US" w:eastAsia="zh-CN"/>
          <w14:textFill>
            <w14:solidFill>
              <w14:schemeClr w14:val="tx1"/>
            </w14:solidFill>
          </w14:textFill>
        </w:rPr>
      </w:pPr>
      <w:r>
        <w:rPr>
          <w:rFonts w:hint="eastAsia" w:ascii="仿宋" w:hAnsi="仿宋" w:eastAsia="仿宋" w:cs="仿宋"/>
          <w:color w:val="000000" w:themeColor="text1"/>
          <w:sz w:val="28"/>
          <w:highlight w:val="none"/>
          <w:lang w:val="en-US" w:eastAsia="zh-CN"/>
          <w14:textFill>
            <w14:solidFill>
              <w14:schemeClr w14:val="tx1"/>
            </w14:solidFill>
          </w14:textFill>
        </w:rPr>
        <w:t>4.14保修</w:t>
      </w:r>
    </w:p>
    <w:p w14:paraId="0191DA7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themeColor="text1"/>
          <w:sz w:val="28"/>
          <w:highlight w:val="none"/>
          <w14:textFill>
            <w14:solidFill>
              <w14:schemeClr w14:val="tx1"/>
            </w14:solidFill>
          </w14:textFill>
        </w:rPr>
      </w:pPr>
      <w:r>
        <w:rPr>
          <w:rFonts w:hint="eastAsia" w:ascii="仿宋" w:hAnsi="仿宋" w:eastAsia="仿宋" w:cs="仿宋"/>
          <w:color w:val="000000" w:themeColor="text1"/>
          <w:sz w:val="28"/>
          <w:highlight w:val="none"/>
          <w:lang w:val="en-US" w:eastAsia="zh-CN"/>
          <w14:textFill>
            <w14:solidFill>
              <w14:schemeClr w14:val="tx1"/>
            </w14:solidFill>
          </w14:textFill>
        </w:rPr>
        <w:t>4.14</w:t>
      </w:r>
      <w:r>
        <w:rPr>
          <w:rFonts w:hint="eastAsia" w:ascii="仿宋" w:hAnsi="仿宋" w:eastAsia="仿宋" w:cs="仿宋"/>
          <w:color w:val="000000" w:themeColor="text1"/>
          <w:sz w:val="28"/>
          <w:highlight w:val="none"/>
          <w14:textFill>
            <w14:solidFill>
              <w14:schemeClr w14:val="tx1"/>
            </w14:solidFill>
          </w14:textFill>
        </w:rPr>
        <w:t>.1</w:t>
      </w:r>
      <w:r>
        <w:rPr>
          <w:rFonts w:hint="eastAsia" w:ascii="仿宋" w:hAnsi="仿宋" w:eastAsia="仿宋" w:cs="仿宋"/>
          <w:color w:val="000000" w:themeColor="text1"/>
          <w:sz w:val="28"/>
          <w:highlight w:val="none"/>
          <w:lang w:eastAsia="zh-CN"/>
          <w14:textFill>
            <w14:solidFill>
              <w14:schemeClr w14:val="tx1"/>
            </w14:solidFill>
          </w14:textFill>
        </w:rPr>
        <w:t>乙方</w:t>
      </w:r>
      <w:r>
        <w:rPr>
          <w:rFonts w:hint="eastAsia" w:ascii="仿宋" w:hAnsi="仿宋" w:eastAsia="仿宋" w:cs="仿宋"/>
          <w:color w:val="000000" w:themeColor="text1"/>
          <w:sz w:val="28"/>
          <w:highlight w:val="none"/>
          <w14:textFill>
            <w14:solidFill>
              <w14:schemeClr w14:val="tx1"/>
            </w14:solidFill>
          </w14:textFill>
        </w:rPr>
        <w:t>按法律、法规和国家有关规定对产品在</w:t>
      </w:r>
      <w:r>
        <w:rPr>
          <w:rFonts w:hint="eastAsia" w:ascii="仿宋" w:hAnsi="仿宋" w:eastAsia="仿宋" w:cs="仿宋"/>
          <w:color w:val="000000" w:themeColor="text1"/>
          <w:sz w:val="28"/>
          <w:highlight w:val="none"/>
          <w:lang w:eastAsia="zh-CN"/>
          <w14:textFill>
            <w14:solidFill>
              <w14:schemeClr w14:val="tx1"/>
            </w14:solidFill>
          </w14:textFill>
        </w:rPr>
        <w:t>保修</w:t>
      </w:r>
      <w:r>
        <w:rPr>
          <w:rFonts w:hint="eastAsia" w:ascii="仿宋" w:hAnsi="仿宋" w:eastAsia="仿宋" w:cs="仿宋"/>
          <w:color w:val="000000" w:themeColor="text1"/>
          <w:sz w:val="28"/>
          <w:highlight w:val="none"/>
          <w14:textFill>
            <w14:solidFill>
              <w14:schemeClr w14:val="tx1"/>
            </w14:solidFill>
          </w14:textFill>
        </w:rPr>
        <w:t>期内承担质量保修责任</w:t>
      </w:r>
      <w:r>
        <w:rPr>
          <w:rFonts w:hint="eastAsia" w:ascii="仿宋" w:hAnsi="仿宋" w:eastAsia="仿宋" w:cs="仿宋"/>
          <w:color w:val="000000" w:themeColor="text1"/>
          <w:sz w:val="28"/>
          <w:highlight w:val="none"/>
          <w:lang w:eastAsia="zh-CN"/>
          <w14:textFill>
            <w14:solidFill>
              <w14:schemeClr w14:val="tx1"/>
            </w14:solidFill>
          </w14:textFill>
        </w:rPr>
        <w:t>，</w:t>
      </w:r>
      <w:r>
        <w:rPr>
          <w:rFonts w:hint="eastAsia" w:ascii="仿宋" w:hAnsi="仿宋" w:eastAsia="仿宋" w:cs="仿宋"/>
          <w:color w:val="000000" w:themeColor="text1"/>
          <w:sz w:val="28"/>
          <w:highlight w:val="none"/>
          <w:lang w:val="en-US" w:eastAsia="zh-CN"/>
          <w14:textFill>
            <w14:solidFill>
              <w14:schemeClr w14:val="tx1"/>
            </w14:solidFill>
          </w14:textFill>
        </w:rPr>
        <w:t>本合同有更长期限约定或更高保修要求的，按本合同执行。</w:t>
      </w:r>
      <w:r>
        <w:rPr>
          <w:rFonts w:hint="eastAsia" w:ascii="仿宋" w:hAnsi="仿宋" w:eastAsia="仿宋" w:cs="仿宋"/>
          <w:color w:val="000000" w:themeColor="text1"/>
          <w:sz w:val="28"/>
          <w:highlight w:val="none"/>
          <w:lang w:eastAsia="zh-CN"/>
          <w14:textFill>
            <w14:solidFill>
              <w14:schemeClr w14:val="tx1"/>
            </w14:solidFill>
          </w14:textFill>
        </w:rPr>
        <w:t>保修</w:t>
      </w:r>
      <w:r>
        <w:rPr>
          <w:rFonts w:hint="eastAsia" w:ascii="仿宋" w:hAnsi="仿宋" w:eastAsia="仿宋" w:cs="仿宋"/>
          <w:color w:val="000000" w:themeColor="text1"/>
          <w:sz w:val="28"/>
          <w:highlight w:val="none"/>
          <w14:textFill>
            <w14:solidFill>
              <w14:schemeClr w14:val="tx1"/>
            </w14:solidFill>
          </w14:textFill>
        </w:rPr>
        <w:t>期内</w:t>
      </w:r>
      <w:r>
        <w:rPr>
          <w:rFonts w:hint="eastAsia" w:ascii="仿宋" w:hAnsi="仿宋" w:eastAsia="仿宋" w:cs="仿宋"/>
          <w:color w:val="000000" w:themeColor="text1"/>
          <w:sz w:val="28"/>
          <w:highlight w:val="none"/>
          <w:lang w:eastAsia="zh-CN"/>
          <w14:textFill>
            <w14:solidFill>
              <w14:schemeClr w14:val="tx1"/>
            </w14:solidFill>
          </w14:textFill>
        </w:rPr>
        <w:t>，</w:t>
      </w:r>
      <w:r>
        <w:rPr>
          <w:rFonts w:hint="eastAsia" w:ascii="仿宋" w:hAnsi="仿宋" w:eastAsia="仿宋" w:cs="仿宋"/>
          <w:color w:val="000000" w:themeColor="text1"/>
          <w:sz w:val="28"/>
          <w:highlight w:val="none"/>
          <w14:textFill>
            <w14:solidFill>
              <w14:schemeClr w14:val="tx1"/>
            </w14:solidFill>
          </w14:textFill>
        </w:rPr>
        <w:t>如产品或部件不能使用需维修或更换，则该产品或部件</w:t>
      </w:r>
      <w:r>
        <w:rPr>
          <w:rFonts w:hint="eastAsia" w:ascii="仿宋" w:hAnsi="仿宋" w:eastAsia="仿宋" w:cs="仿宋"/>
          <w:color w:val="000000" w:themeColor="text1"/>
          <w:sz w:val="28"/>
          <w:highlight w:val="none"/>
          <w:lang w:eastAsia="zh-CN"/>
          <w14:textFill>
            <w14:solidFill>
              <w14:schemeClr w14:val="tx1"/>
            </w14:solidFill>
          </w14:textFill>
        </w:rPr>
        <w:t>保修</w:t>
      </w:r>
      <w:r>
        <w:rPr>
          <w:rFonts w:hint="eastAsia" w:ascii="仿宋" w:hAnsi="仿宋" w:eastAsia="仿宋" w:cs="仿宋"/>
          <w:color w:val="000000" w:themeColor="text1"/>
          <w:sz w:val="28"/>
          <w:highlight w:val="none"/>
          <w14:textFill>
            <w14:solidFill>
              <w14:schemeClr w14:val="tx1"/>
            </w14:solidFill>
          </w14:textFill>
        </w:rPr>
        <w:t>期自修复或更换之日起重新计算。 </w:t>
      </w:r>
    </w:p>
    <w:p w14:paraId="1568897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themeColor="text1"/>
          <w:sz w:val="28"/>
          <w:highlight w:val="none"/>
          <w:lang w:eastAsia="zh-CN"/>
          <w14:textFill>
            <w14:solidFill>
              <w14:schemeClr w14:val="tx1"/>
            </w14:solidFill>
          </w14:textFill>
        </w:rPr>
      </w:pPr>
      <w:r>
        <w:rPr>
          <w:rFonts w:hint="eastAsia" w:ascii="仿宋" w:hAnsi="仿宋" w:eastAsia="仿宋" w:cs="仿宋"/>
          <w:color w:val="000000" w:themeColor="text1"/>
          <w:sz w:val="28"/>
          <w:highlight w:val="none"/>
          <w:lang w:val="en-US" w:eastAsia="zh-CN"/>
          <w14:textFill>
            <w14:solidFill>
              <w14:schemeClr w14:val="tx1"/>
            </w14:solidFill>
          </w14:textFill>
        </w:rPr>
        <w:t>4.14</w:t>
      </w:r>
      <w:r>
        <w:rPr>
          <w:rFonts w:hint="eastAsia" w:ascii="仿宋" w:hAnsi="仿宋" w:eastAsia="仿宋" w:cs="仿宋"/>
          <w:color w:val="000000" w:themeColor="text1"/>
          <w:sz w:val="28"/>
          <w:highlight w:val="none"/>
          <w14:textFill>
            <w14:solidFill>
              <w14:schemeClr w14:val="tx1"/>
            </w14:solidFill>
          </w14:textFill>
        </w:rPr>
        <w:t>.2</w:t>
      </w:r>
      <w:r>
        <w:rPr>
          <w:rFonts w:hint="eastAsia" w:ascii="仿宋" w:hAnsi="仿宋" w:eastAsia="仿宋" w:cs="仿宋"/>
          <w:color w:val="000000" w:themeColor="text1"/>
          <w:sz w:val="28"/>
          <w:highlight w:val="none"/>
          <w:lang w:eastAsia="zh-CN"/>
          <w14:textFill>
            <w14:solidFill>
              <w14:schemeClr w14:val="tx1"/>
            </w14:solidFill>
          </w14:textFill>
        </w:rPr>
        <w:t>乙方对产品实行</w:t>
      </w:r>
      <w:r>
        <w:rPr>
          <w:rFonts w:hint="eastAsia" w:ascii="仿宋" w:hAnsi="仿宋" w:eastAsia="仿宋" w:cs="仿宋"/>
          <w:color w:val="000000" w:themeColor="text1"/>
          <w:sz w:val="28"/>
          <w:highlight w:val="none"/>
          <w:lang w:val="en-US" w:eastAsia="zh-CN"/>
          <w14:textFill>
            <w14:solidFill>
              <w14:schemeClr w14:val="tx1"/>
            </w14:solidFill>
          </w14:textFill>
        </w:rPr>
        <w:t>一</w:t>
      </w:r>
      <w:r>
        <w:rPr>
          <w:rFonts w:hint="eastAsia" w:ascii="仿宋" w:hAnsi="仿宋" w:eastAsia="仿宋" w:cs="仿宋"/>
          <w:color w:val="000000" w:themeColor="text1"/>
          <w:sz w:val="28"/>
          <w:highlight w:val="none"/>
          <w:lang w:eastAsia="zh-CN"/>
          <w14:textFill>
            <w14:solidFill>
              <w14:schemeClr w14:val="tx1"/>
            </w14:solidFill>
          </w14:textFill>
        </w:rPr>
        <w:t>年免费</w:t>
      </w:r>
      <w:r>
        <w:rPr>
          <w:rFonts w:hint="eastAsia" w:ascii="仿宋" w:hAnsi="仿宋" w:eastAsia="仿宋" w:cs="仿宋"/>
          <w:color w:val="000000" w:themeColor="text1"/>
          <w:sz w:val="28"/>
          <w:highlight w:val="none"/>
          <w:lang w:val="en-US" w:eastAsia="zh-CN"/>
          <w14:textFill>
            <w14:solidFill>
              <w14:schemeClr w14:val="tx1"/>
            </w14:solidFill>
          </w14:textFill>
        </w:rPr>
        <w:t>保修，政府有更长保修期限规定的，按政府规定执行</w:t>
      </w:r>
      <w:r>
        <w:rPr>
          <w:rFonts w:hint="eastAsia" w:ascii="仿宋" w:hAnsi="仿宋" w:eastAsia="仿宋" w:cs="仿宋"/>
          <w:color w:val="000000" w:themeColor="text1"/>
          <w:sz w:val="28"/>
          <w:highlight w:val="none"/>
          <w14:textFill>
            <w14:solidFill>
              <w14:schemeClr w14:val="tx1"/>
            </w14:solidFill>
          </w14:textFill>
        </w:rPr>
        <w:t>。</w:t>
      </w:r>
      <w:r>
        <w:rPr>
          <w:rFonts w:hint="eastAsia" w:ascii="仿宋" w:hAnsi="仿宋" w:eastAsia="仿宋" w:cs="仿宋"/>
          <w:color w:val="000000" w:themeColor="text1"/>
          <w:sz w:val="28"/>
          <w:highlight w:val="none"/>
          <w:lang w:val="en-US" w:eastAsia="zh-CN"/>
          <w14:textFill>
            <w14:solidFill>
              <w14:schemeClr w14:val="tx1"/>
            </w14:solidFill>
          </w14:textFill>
        </w:rPr>
        <w:t>保修期自产品经甲方验收合格并移交甲方之日起计。保修期内如</w:t>
      </w:r>
      <w:r>
        <w:rPr>
          <w:rFonts w:hint="eastAsia" w:ascii="仿宋" w:hAnsi="仿宋" w:eastAsia="仿宋" w:cs="仿宋"/>
          <w:color w:val="000000" w:themeColor="text1"/>
          <w:sz w:val="28"/>
          <w:highlight w:val="none"/>
          <w:lang w:eastAsia="zh-CN"/>
          <w14:textFill>
            <w14:solidFill>
              <w14:schemeClr w14:val="tx1"/>
            </w14:solidFill>
          </w14:textFill>
        </w:rPr>
        <w:t>产品出现质量缺陷</w:t>
      </w:r>
      <w:r>
        <w:rPr>
          <w:rFonts w:hint="eastAsia" w:ascii="仿宋" w:hAnsi="仿宋" w:eastAsia="仿宋" w:cs="仿宋"/>
          <w:color w:val="000000" w:themeColor="text1"/>
          <w:sz w:val="28"/>
          <w:highlight w:val="none"/>
          <w:lang w:val="en-US" w:eastAsia="zh-CN"/>
          <w14:textFill>
            <w14:solidFill>
              <w14:schemeClr w14:val="tx1"/>
            </w14:solidFill>
          </w14:textFill>
        </w:rPr>
        <w:t>或问题</w:t>
      </w:r>
      <w:r>
        <w:rPr>
          <w:rFonts w:hint="eastAsia" w:ascii="仿宋" w:hAnsi="仿宋" w:eastAsia="仿宋" w:cs="仿宋"/>
          <w:color w:val="000000" w:themeColor="text1"/>
          <w:sz w:val="28"/>
          <w:highlight w:val="none"/>
          <w:lang w:eastAsia="zh-CN"/>
          <w14:textFill>
            <w14:solidFill>
              <w14:schemeClr w14:val="tx1"/>
            </w14:solidFill>
          </w14:textFill>
        </w:rPr>
        <w:t>，乙方履行保修义务</w:t>
      </w:r>
      <w:r>
        <w:rPr>
          <w:rFonts w:hint="eastAsia" w:ascii="仿宋" w:hAnsi="仿宋" w:eastAsia="仿宋" w:cs="仿宋"/>
          <w:color w:val="000000" w:themeColor="text1"/>
          <w:sz w:val="28"/>
          <w:highlight w:val="none"/>
          <w:lang w:val="en-US" w:eastAsia="zh-CN"/>
          <w14:textFill>
            <w14:solidFill>
              <w14:schemeClr w14:val="tx1"/>
            </w14:solidFill>
          </w14:textFill>
        </w:rPr>
        <w:t>且经甲方</w:t>
      </w:r>
      <w:r>
        <w:rPr>
          <w:rFonts w:hint="eastAsia" w:ascii="仿宋" w:hAnsi="仿宋" w:eastAsia="仿宋" w:cs="仿宋"/>
          <w:color w:val="000000" w:themeColor="text1"/>
          <w:sz w:val="28"/>
          <w:highlight w:val="none"/>
          <w:lang w:eastAsia="zh-CN"/>
          <w14:textFill>
            <w14:solidFill>
              <w14:schemeClr w14:val="tx1"/>
            </w14:solidFill>
          </w14:textFill>
        </w:rPr>
        <w:t>验收合格后，保修期自</w:t>
      </w:r>
      <w:r>
        <w:rPr>
          <w:rFonts w:hint="eastAsia" w:ascii="仿宋" w:hAnsi="仿宋" w:eastAsia="仿宋" w:cs="仿宋"/>
          <w:color w:val="000000" w:themeColor="text1"/>
          <w:sz w:val="28"/>
          <w:highlight w:val="none"/>
          <w:lang w:val="en-US" w:eastAsia="zh-CN"/>
          <w14:textFill>
            <w14:solidFill>
              <w14:schemeClr w14:val="tx1"/>
            </w14:solidFill>
          </w14:textFill>
        </w:rPr>
        <w:t>甲方对该次保修工作验收合格之日起重新计算</w:t>
      </w:r>
      <w:r>
        <w:rPr>
          <w:rFonts w:hint="eastAsia" w:ascii="仿宋" w:hAnsi="仿宋" w:eastAsia="仿宋" w:cs="仿宋"/>
          <w:color w:val="000000" w:themeColor="text1"/>
          <w:sz w:val="28"/>
          <w:highlight w:val="none"/>
          <w:lang w:eastAsia="zh-CN"/>
          <w14:textFill>
            <w14:solidFill>
              <w14:schemeClr w14:val="tx1"/>
            </w14:solidFill>
          </w14:textFill>
        </w:rPr>
        <w:t>。</w:t>
      </w:r>
    </w:p>
    <w:p w14:paraId="5AACA32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themeColor="text1"/>
          <w:sz w:val="28"/>
          <w:highlight w:val="none"/>
          <w14:textFill>
            <w14:solidFill>
              <w14:schemeClr w14:val="tx1"/>
            </w14:solidFill>
          </w14:textFill>
        </w:rPr>
      </w:pPr>
      <w:r>
        <w:rPr>
          <w:rFonts w:hint="eastAsia" w:ascii="仿宋" w:hAnsi="仿宋" w:eastAsia="仿宋" w:cs="仿宋"/>
          <w:color w:val="000000" w:themeColor="text1"/>
          <w:sz w:val="28"/>
          <w:highlight w:val="none"/>
          <w:lang w:val="en-US" w:eastAsia="zh-CN"/>
          <w14:textFill>
            <w14:solidFill>
              <w14:schemeClr w14:val="tx1"/>
            </w14:solidFill>
          </w14:textFill>
        </w:rPr>
        <w:t>4.</w:t>
      </w:r>
      <w:r>
        <w:rPr>
          <w:rFonts w:hint="eastAsia" w:ascii="仿宋" w:hAnsi="仿宋" w:eastAsia="仿宋" w:cs="仿宋"/>
          <w:color w:val="000000" w:themeColor="text1"/>
          <w:sz w:val="28"/>
          <w:highlight w:val="none"/>
          <w:u w:val="none"/>
          <w:lang w:val="en-US" w:eastAsia="zh-CN"/>
          <w14:textFill>
            <w14:solidFill>
              <w14:schemeClr w14:val="tx1"/>
            </w14:solidFill>
          </w14:textFill>
        </w:rPr>
        <w:t>14</w:t>
      </w:r>
      <w:r>
        <w:rPr>
          <w:rFonts w:hint="eastAsia" w:ascii="仿宋" w:hAnsi="仿宋" w:eastAsia="仿宋" w:cs="仿宋"/>
          <w:color w:val="000000" w:themeColor="text1"/>
          <w:sz w:val="28"/>
          <w:highlight w:val="none"/>
          <w:u w:val="none"/>
          <w14:textFill>
            <w14:solidFill>
              <w14:schemeClr w14:val="tx1"/>
            </w14:solidFill>
          </w14:textFill>
        </w:rPr>
        <w:t>.3</w:t>
      </w:r>
      <w:r>
        <w:rPr>
          <w:rFonts w:hint="eastAsia" w:ascii="仿宋" w:hAnsi="仿宋" w:eastAsia="仿宋" w:cs="仿宋"/>
          <w:color w:val="000000" w:themeColor="text1"/>
          <w:sz w:val="28"/>
          <w:highlight w:val="none"/>
          <w:u w:val="none"/>
          <w:lang w:eastAsia="zh-CN"/>
          <w14:textFill>
            <w14:solidFill>
              <w14:schemeClr w14:val="tx1"/>
            </w14:solidFill>
          </w14:textFill>
        </w:rPr>
        <w:t>保修</w:t>
      </w:r>
      <w:r>
        <w:rPr>
          <w:rFonts w:hint="eastAsia" w:ascii="仿宋" w:hAnsi="仿宋" w:eastAsia="仿宋" w:cs="仿宋"/>
          <w:color w:val="000000" w:themeColor="text1"/>
          <w:sz w:val="28"/>
          <w:highlight w:val="none"/>
          <w:u w:val="none"/>
          <w14:textFill>
            <w14:solidFill>
              <w14:schemeClr w14:val="tx1"/>
            </w14:solidFill>
          </w14:textFill>
        </w:rPr>
        <w:t>期内，若产品出现质量问题，</w:t>
      </w:r>
      <w:r>
        <w:rPr>
          <w:rFonts w:hint="eastAsia" w:ascii="仿宋" w:hAnsi="仿宋" w:eastAsia="仿宋" w:cs="仿宋"/>
          <w:color w:val="000000" w:themeColor="text1"/>
          <w:sz w:val="28"/>
          <w:highlight w:val="none"/>
          <w:u w:val="none"/>
          <w:lang w:eastAsia="zh-CN"/>
          <w14:textFill>
            <w14:solidFill>
              <w14:schemeClr w14:val="tx1"/>
            </w14:solidFill>
          </w14:textFill>
        </w:rPr>
        <w:t>乙方</w:t>
      </w:r>
      <w:r>
        <w:rPr>
          <w:rFonts w:hint="eastAsia" w:ascii="仿宋" w:hAnsi="仿宋" w:eastAsia="仿宋" w:cs="仿宋"/>
          <w:color w:val="000000" w:themeColor="text1"/>
          <w:sz w:val="28"/>
          <w:highlight w:val="none"/>
          <w:u w:val="none"/>
          <w14:textFill>
            <w14:solidFill>
              <w14:schemeClr w14:val="tx1"/>
            </w14:solidFill>
          </w14:textFill>
        </w:rPr>
        <w:t>在收到</w:t>
      </w:r>
      <w:r>
        <w:rPr>
          <w:rFonts w:hint="eastAsia" w:ascii="仿宋" w:hAnsi="仿宋" w:eastAsia="仿宋" w:cs="仿宋"/>
          <w:color w:val="000000" w:themeColor="text1"/>
          <w:sz w:val="28"/>
          <w:highlight w:val="none"/>
          <w:u w:val="none"/>
          <w:lang w:eastAsia="zh-CN"/>
          <w14:textFill>
            <w14:solidFill>
              <w14:schemeClr w14:val="tx1"/>
            </w14:solidFill>
          </w14:textFill>
        </w:rPr>
        <w:t>甲方</w:t>
      </w:r>
      <w:r>
        <w:rPr>
          <w:rFonts w:hint="eastAsia" w:ascii="仿宋" w:hAnsi="仿宋" w:eastAsia="仿宋" w:cs="仿宋"/>
          <w:color w:val="000000" w:themeColor="text1"/>
          <w:sz w:val="28"/>
          <w:highlight w:val="none"/>
          <w:u w:val="none"/>
          <w14:textFill>
            <w14:solidFill>
              <w14:schemeClr w14:val="tx1"/>
            </w14:solidFill>
          </w14:textFill>
        </w:rPr>
        <w:t>或使用</w:t>
      </w:r>
      <w:r>
        <w:rPr>
          <w:rFonts w:hint="eastAsia" w:ascii="仿宋" w:hAnsi="仿宋" w:eastAsia="仿宋" w:cs="仿宋"/>
          <w:color w:val="000000" w:themeColor="text1"/>
          <w:sz w:val="28"/>
          <w:highlight w:val="none"/>
          <w:u w:val="none"/>
          <w:lang w:eastAsia="zh-CN"/>
          <w14:textFill>
            <w14:solidFill>
              <w14:schemeClr w14:val="tx1"/>
            </w14:solidFill>
          </w14:textFill>
        </w:rPr>
        <w:t>单位</w:t>
      </w:r>
      <w:r>
        <w:rPr>
          <w:rFonts w:hint="eastAsia" w:ascii="仿宋" w:hAnsi="仿宋" w:eastAsia="仿宋" w:cs="仿宋"/>
          <w:color w:val="000000" w:themeColor="text1"/>
          <w:sz w:val="28"/>
          <w:highlight w:val="none"/>
          <w:u w:val="none"/>
          <w14:textFill>
            <w14:solidFill>
              <w14:schemeClr w14:val="tx1"/>
            </w14:solidFill>
          </w14:textFill>
        </w:rPr>
        <w:t>通知后24小时内必须到达现场进行</w:t>
      </w:r>
      <w:r>
        <w:rPr>
          <w:rFonts w:hint="eastAsia" w:ascii="仿宋" w:hAnsi="仿宋" w:eastAsia="仿宋" w:cs="仿宋"/>
          <w:color w:val="000000" w:themeColor="text1"/>
          <w:sz w:val="28"/>
          <w:highlight w:val="none"/>
          <w:u w:val="none"/>
          <w:lang w:val="en-US" w:eastAsia="zh-CN"/>
          <w14:textFill>
            <w14:solidFill>
              <w14:schemeClr w14:val="tx1"/>
            </w14:solidFill>
          </w14:textFill>
        </w:rPr>
        <w:t>处理或</w:t>
      </w:r>
      <w:r>
        <w:rPr>
          <w:rFonts w:hint="eastAsia" w:ascii="仿宋" w:hAnsi="仿宋" w:eastAsia="仿宋" w:cs="仿宋"/>
          <w:color w:val="000000" w:themeColor="text1"/>
          <w:sz w:val="28"/>
          <w:highlight w:val="none"/>
          <w:u w:val="none"/>
          <w14:textFill>
            <w14:solidFill>
              <w14:schemeClr w14:val="tx1"/>
            </w14:solidFill>
          </w14:textFill>
        </w:rPr>
        <w:t>更换</w:t>
      </w:r>
      <w:r>
        <w:rPr>
          <w:rFonts w:hint="eastAsia" w:ascii="仿宋" w:hAnsi="仿宋" w:eastAsia="仿宋" w:cs="仿宋"/>
          <w:color w:val="000000" w:themeColor="text1"/>
          <w:sz w:val="28"/>
          <w:highlight w:val="none"/>
          <w:u w:val="none"/>
          <w:lang w:eastAsia="zh-CN"/>
          <w14:textFill>
            <w14:solidFill>
              <w14:schemeClr w14:val="tx1"/>
            </w14:solidFill>
          </w14:textFill>
        </w:rPr>
        <w:t>。</w:t>
      </w:r>
      <w:r>
        <w:rPr>
          <w:rFonts w:hint="eastAsia" w:ascii="仿宋" w:hAnsi="仿宋" w:eastAsia="仿宋" w:cs="仿宋"/>
          <w:color w:val="000000" w:themeColor="text1"/>
          <w:sz w:val="28"/>
          <w:highlight w:val="none"/>
          <w:u w:val="none"/>
          <w14:textFill>
            <w14:solidFill>
              <w14:schemeClr w14:val="tx1"/>
            </w14:solidFill>
          </w14:textFill>
        </w:rPr>
        <w:t>如甲乙双方共同确认非</w:t>
      </w:r>
      <w:r>
        <w:rPr>
          <w:rFonts w:hint="eastAsia" w:ascii="仿宋" w:hAnsi="仿宋" w:eastAsia="仿宋" w:cs="仿宋"/>
          <w:color w:val="000000" w:themeColor="text1"/>
          <w:sz w:val="28"/>
          <w:highlight w:val="none"/>
          <w:u w:val="none"/>
          <w:lang w:eastAsia="zh-CN"/>
          <w14:textFill>
            <w14:solidFill>
              <w14:schemeClr w14:val="tx1"/>
            </w14:solidFill>
          </w14:textFill>
        </w:rPr>
        <w:t>乙方</w:t>
      </w:r>
      <w:r>
        <w:rPr>
          <w:rFonts w:hint="eastAsia" w:ascii="仿宋" w:hAnsi="仿宋" w:eastAsia="仿宋" w:cs="仿宋"/>
          <w:color w:val="000000" w:themeColor="text1"/>
          <w:sz w:val="28"/>
          <w:highlight w:val="none"/>
          <w:u w:val="none"/>
          <w14:textFill>
            <w14:solidFill>
              <w14:schemeClr w14:val="tx1"/>
            </w14:solidFill>
          </w14:textFill>
        </w:rPr>
        <w:t>原因导致问题发生，</w:t>
      </w:r>
      <w:r>
        <w:rPr>
          <w:rFonts w:hint="eastAsia" w:ascii="仿宋" w:hAnsi="仿宋" w:eastAsia="仿宋" w:cs="仿宋"/>
          <w:color w:val="000000" w:themeColor="text1"/>
          <w:sz w:val="28"/>
          <w:highlight w:val="none"/>
          <w:u w:val="none"/>
          <w:lang w:eastAsia="zh-CN"/>
          <w14:textFill>
            <w14:solidFill>
              <w14:schemeClr w14:val="tx1"/>
            </w14:solidFill>
          </w14:textFill>
        </w:rPr>
        <w:t>乙方</w:t>
      </w:r>
      <w:r>
        <w:rPr>
          <w:rFonts w:hint="eastAsia" w:ascii="仿宋" w:hAnsi="仿宋" w:eastAsia="仿宋" w:cs="仿宋"/>
          <w:color w:val="000000" w:themeColor="text1"/>
          <w:sz w:val="28"/>
          <w:highlight w:val="none"/>
          <w:u w:val="none"/>
          <w14:textFill>
            <w14:solidFill>
              <w14:schemeClr w14:val="tx1"/>
            </w14:solidFill>
          </w14:textFill>
        </w:rPr>
        <w:t>仍应提供</w:t>
      </w:r>
      <w:r>
        <w:rPr>
          <w:rFonts w:hint="eastAsia" w:ascii="仿宋" w:hAnsi="仿宋" w:eastAsia="仿宋" w:cs="仿宋"/>
          <w:color w:val="000000" w:themeColor="text1"/>
          <w:sz w:val="28"/>
          <w:highlight w:val="none"/>
          <w:u w:val="none"/>
          <w:lang w:val="en-US" w:eastAsia="zh-CN"/>
          <w14:textFill>
            <w14:solidFill>
              <w14:schemeClr w14:val="tx1"/>
            </w14:solidFill>
          </w14:textFill>
        </w:rPr>
        <w:t>售后</w:t>
      </w:r>
      <w:r>
        <w:rPr>
          <w:rFonts w:hint="eastAsia" w:ascii="仿宋" w:hAnsi="仿宋" w:eastAsia="仿宋" w:cs="仿宋"/>
          <w:color w:val="000000" w:themeColor="text1"/>
          <w:sz w:val="28"/>
          <w:highlight w:val="none"/>
          <w:u w:val="none"/>
          <w14:textFill>
            <w14:solidFill>
              <w14:schemeClr w14:val="tx1"/>
            </w14:solidFill>
          </w14:textFill>
        </w:rPr>
        <w:t>服务，相关费用经双方商定后由</w:t>
      </w:r>
      <w:r>
        <w:rPr>
          <w:rFonts w:hint="eastAsia" w:ascii="仿宋" w:hAnsi="仿宋" w:eastAsia="仿宋" w:cs="仿宋"/>
          <w:color w:val="000000" w:themeColor="text1"/>
          <w:sz w:val="28"/>
          <w:highlight w:val="none"/>
          <w:u w:val="none"/>
          <w:lang w:eastAsia="zh-CN"/>
          <w14:textFill>
            <w14:solidFill>
              <w14:schemeClr w14:val="tx1"/>
            </w14:solidFill>
          </w14:textFill>
        </w:rPr>
        <w:t>甲方</w:t>
      </w:r>
      <w:r>
        <w:rPr>
          <w:rFonts w:hint="eastAsia" w:ascii="仿宋" w:hAnsi="仿宋" w:eastAsia="仿宋" w:cs="仿宋"/>
          <w:color w:val="000000" w:themeColor="text1"/>
          <w:sz w:val="28"/>
          <w:highlight w:val="none"/>
          <w:u w:val="none"/>
          <w14:textFill>
            <w14:solidFill>
              <w14:schemeClr w14:val="tx1"/>
            </w14:solidFill>
          </w14:textFill>
        </w:rPr>
        <w:t>承担。如</w:t>
      </w:r>
      <w:r>
        <w:rPr>
          <w:rFonts w:hint="eastAsia" w:ascii="仿宋" w:hAnsi="仿宋" w:eastAsia="仿宋" w:cs="仿宋"/>
          <w:color w:val="000000" w:themeColor="text1"/>
          <w:sz w:val="28"/>
          <w:highlight w:val="none"/>
          <w:u w:val="none"/>
          <w:lang w:eastAsia="zh-CN"/>
          <w14:textFill>
            <w14:solidFill>
              <w14:schemeClr w14:val="tx1"/>
            </w14:solidFill>
          </w14:textFill>
        </w:rPr>
        <w:t>乙方</w:t>
      </w:r>
      <w:r>
        <w:rPr>
          <w:rFonts w:hint="eastAsia" w:ascii="仿宋" w:hAnsi="仿宋" w:eastAsia="仿宋" w:cs="仿宋"/>
          <w:color w:val="000000" w:themeColor="text1"/>
          <w:sz w:val="28"/>
          <w:highlight w:val="none"/>
          <w:u w:val="none"/>
          <w14:textFill>
            <w14:solidFill>
              <w14:schemeClr w14:val="tx1"/>
            </w14:solidFill>
          </w14:textFill>
        </w:rPr>
        <w:t>未准时到达现场，</w:t>
      </w:r>
      <w:r>
        <w:rPr>
          <w:rFonts w:hint="eastAsia" w:ascii="仿宋" w:hAnsi="仿宋" w:eastAsia="仿宋" w:cs="仿宋"/>
          <w:color w:val="000000" w:themeColor="text1"/>
          <w:sz w:val="28"/>
          <w:highlight w:val="none"/>
          <w:u w:val="none"/>
          <w:lang w:eastAsia="zh-CN"/>
          <w14:textFill>
            <w14:solidFill>
              <w14:schemeClr w14:val="tx1"/>
            </w14:solidFill>
          </w14:textFill>
        </w:rPr>
        <w:t>甲方</w:t>
      </w:r>
      <w:r>
        <w:rPr>
          <w:rFonts w:hint="eastAsia" w:ascii="仿宋" w:hAnsi="仿宋" w:eastAsia="仿宋" w:cs="仿宋"/>
          <w:color w:val="000000" w:themeColor="text1"/>
          <w:sz w:val="28"/>
          <w:highlight w:val="none"/>
          <w:u w:val="none"/>
          <w14:textFill>
            <w14:solidFill>
              <w14:schemeClr w14:val="tx1"/>
            </w14:solidFill>
          </w14:textFill>
        </w:rPr>
        <w:t>可自行处理，</w:t>
      </w:r>
      <w:r>
        <w:rPr>
          <w:rFonts w:hint="eastAsia" w:ascii="仿宋" w:hAnsi="仿宋" w:eastAsia="仿宋" w:cs="仿宋"/>
          <w:color w:val="000000" w:themeColor="text1"/>
          <w:sz w:val="28"/>
          <w:highlight w:val="none"/>
          <w:u w:val="none"/>
          <w:lang w:eastAsia="zh-CN"/>
          <w14:textFill>
            <w14:solidFill>
              <w14:schemeClr w14:val="tx1"/>
            </w14:solidFill>
          </w14:textFill>
        </w:rPr>
        <w:t>乙方</w:t>
      </w:r>
      <w:r>
        <w:rPr>
          <w:rFonts w:hint="eastAsia" w:ascii="仿宋" w:hAnsi="仿宋" w:eastAsia="仿宋" w:cs="仿宋"/>
          <w:color w:val="000000" w:themeColor="text1"/>
          <w:sz w:val="28"/>
          <w:highlight w:val="none"/>
          <w:u w:val="none"/>
          <w14:textFill>
            <w14:solidFill>
              <w14:schemeClr w14:val="tx1"/>
            </w14:solidFill>
          </w14:textFill>
        </w:rPr>
        <w:t>同时承担违约责任。</w:t>
      </w:r>
      <w:r>
        <w:rPr>
          <w:rFonts w:hint="eastAsia" w:ascii="仿宋" w:hAnsi="仿宋" w:eastAsia="仿宋" w:cs="仿宋"/>
          <w:color w:val="000000" w:themeColor="text1"/>
          <w:sz w:val="28"/>
          <w:highlight w:val="none"/>
          <w:u w:val="none"/>
          <w:lang w:eastAsia="zh-CN"/>
          <w14:textFill>
            <w14:solidFill>
              <w14:schemeClr w14:val="tx1"/>
            </w14:solidFill>
          </w14:textFill>
        </w:rPr>
        <w:t>甲方</w:t>
      </w:r>
      <w:r>
        <w:rPr>
          <w:rFonts w:hint="eastAsia" w:ascii="仿宋" w:hAnsi="仿宋" w:eastAsia="仿宋" w:cs="仿宋"/>
          <w:color w:val="000000" w:themeColor="text1"/>
          <w:sz w:val="28"/>
          <w:highlight w:val="none"/>
          <w:u w:val="none"/>
          <w14:textFill>
            <w14:solidFill>
              <w14:schemeClr w14:val="tx1"/>
            </w14:solidFill>
          </w14:textFill>
        </w:rPr>
        <w:t>自行处理所耗费用</w:t>
      </w:r>
      <w:r>
        <w:rPr>
          <w:rFonts w:hint="eastAsia" w:ascii="仿宋" w:hAnsi="仿宋" w:eastAsia="仿宋" w:cs="仿宋"/>
          <w:color w:val="000000" w:themeColor="text1"/>
          <w:sz w:val="28"/>
          <w:highlight w:val="none"/>
          <w:u w:val="none"/>
          <w:lang w:eastAsia="zh-CN"/>
          <w14:textFill>
            <w14:solidFill>
              <w14:schemeClr w14:val="tx1"/>
            </w14:solidFill>
          </w14:textFill>
        </w:rPr>
        <w:t>另加</w:t>
      </w:r>
      <w:r>
        <w:rPr>
          <w:rFonts w:hint="eastAsia" w:ascii="仿宋" w:hAnsi="仿宋" w:eastAsia="仿宋" w:cs="仿宋"/>
          <w:color w:val="000000" w:themeColor="text1"/>
          <w:sz w:val="28"/>
          <w:highlight w:val="none"/>
          <w:u w:val="none"/>
          <w:lang w:val="en-US" w:eastAsia="zh-CN"/>
          <w14:textFill>
            <w14:solidFill>
              <w14:schemeClr w14:val="tx1"/>
            </w14:solidFill>
          </w14:textFill>
        </w:rPr>
        <w:t>50%</w:t>
      </w:r>
      <w:r>
        <w:rPr>
          <w:rFonts w:hint="eastAsia" w:ascii="仿宋" w:hAnsi="仿宋" w:eastAsia="仿宋" w:cs="仿宋"/>
          <w:color w:val="000000" w:themeColor="text1"/>
          <w:sz w:val="28"/>
          <w:highlight w:val="none"/>
          <w:u w:val="none"/>
          <w14:textFill>
            <w14:solidFill>
              <w14:schemeClr w14:val="tx1"/>
            </w14:solidFill>
          </w14:textFill>
        </w:rPr>
        <w:t>由</w:t>
      </w:r>
      <w:r>
        <w:rPr>
          <w:rFonts w:hint="eastAsia" w:ascii="仿宋" w:hAnsi="仿宋" w:eastAsia="仿宋" w:cs="仿宋"/>
          <w:color w:val="000000" w:themeColor="text1"/>
          <w:sz w:val="28"/>
          <w:highlight w:val="none"/>
          <w:u w:val="none"/>
          <w:lang w:eastAsia="zh-CN"/>
          <w14:textFill>
            <w14:solidFill>
              <w14:schemeClr w14:val="tx1"/>
            </w14:solidFill>
          </w14:textFill>
        </w:rPr>
        <w:t>乙方</w:t>
      </w:r>
      <w:r>
        <w:rPr>
          <w:rFonts w:hint="eastAsia" w:ascii="仿宋" w:hAnsi="仿宋" w:eastAsia="仿宋" w:cs="仿宋"/>
          <w:color w:val="000000" w:themeColor="text1"/>
          <w:sz w:val="28"/>
          <w:highlight w:val="none"/>
          <w:u w:val="none"/>
          <w14:textFill>
            <w14:solidFill>
              <w14:schemeClr w14:val="tx1"/>
            </w14:solidFill>
          </w14:textFill>
        </w:rPr>
        <w:t>收到</w:t>
      </w:r>
      <w:r>
        <w:rPr>
          <w:rFonts w:hint="eastAsia" w:ascii="仿宋" w:hAnsi="仿宋" w:eastAsia="仿宋" w:cs="仿宋"/>
          <w:color w:val="000000" w:themeColor="text1"/>
          <w:sz w:val="28"/>
          <w:highlight w:val="none"/>
          <w:u w:val="none"/>
          <w:lang w:eastAsia="zh-CN"/>
          <w14:textFill>
            <w14:solidFill>
              <w14:schemeClr w14:val="tx1"/>
            </w14:solidFill>
          </w14:textFill>
        </w:rPr>
        <w:t>甲方</w:t>
      </w:r>
      <w:r>
        <w:rPr>
          <w:rFonts w:hint="eastAsia" w:ascii="仿宋" w:hAnsi="仿宋" w:eastAsia="仿宋" w:cs="仿宋"/>
          <w:color w:val="000000" w:themeColor="text1"/>
          <w:sz w:val="28"/>
          <w:highlight w:val="none"/>
          <w:u w:val="none"/>
          <w14:textFill>
            <w14:solidFill>
              <w14:schemeClr w14:val="tx1"/>
            </w14:solidFill>
          </w14:textFill>
        </w:rPr>
        <w:t>通知之日起</w:t>
      </w:r>
      <w:r>
        <w:rPr>
          <w:rFonts w:hint="eastAsia" w:ascii="仿宋" w:hAnsi="仿宋" w:eastAsia="仿宋" w:cs="仿宋"/>
          <w:color w:val="000000" w:themeColor="text1"/>
          <w:sz w:val="28"/>
          <w:highlight w:val="none"/>
          <w:u w:val="none"/>
          <w:lang w:val="en-US" w:eastAsia="zh-CN"/>
          <w14:textFill>
            <w14:solidFill>
              <w14:schemeClr w14:val="tx1"/>
            </w14:solidFill>
          </w14:textFill>
        </w:rPr>
        <w:t>10个</w:t>
      </w:r>
      <w:r>
        <w:rPr>
          <w:rFonts w:hint="eastAsia" w:ascii="仿宋" w:hAnsi="仿宋" w:eastAsia="仿宋" w:cs="仿宋"/>
          <w:color w:val="000000" w:themeColor="text1"/>
          <w:sz w:val="28"/>
          <w:highlight w:val="none"/>
          <w:u w:val="none"/>
          <w14:textFill>
            <w14:solidFill>
              <w14:schemeClr w14:val="tx1"/>
            </w14:solidFill>
          </w14:textFill>
        </w:rPr>
        <w:t>日</w:t>
      </w:r>
      <w:r>
        <w:rPr>
          <w:rFonts w:hint="eastAsia" w:ascii="仿宋" w:hAnsi="仿宋" w:eastAsia="仿宋" w:cs="仿宋"/>
          <w:color w:val="000000" w:themeColor="text1"/>
          <w:sz w:val="28"/>
          <w:highlight w:val="none"/>
          <w:u w:val="none"/>
          <w:lang w:eastAsia="zh-CN"/>
          <w14:textFill>
            <w14:solidFill>
              <w14:schemeClr w14:val="tx1"/>
            </w14:solidFill>
          </w14:textFill>
        </w:rPr>
        <w:t>历天</w:t>
      </w:r>
      <w:r>
        <w:rPr>
          <w:rFonts w:hint="eastAsia" w:ascii="仿宋" w:hAnsi="仿宋" w:eastAsia="仿宋" w:cs="仿宋"/>
          <w:color w:val="000000" w:themeColor="text1"/>
          <w:sz w:val="28"/>
          <w:highlight w:val="none"/>
          <w:u w:val="none"/>
          <w14:textFill>
            <w14:solidFill>
              <w14:schemeClr w14:val="tx1"/>
            </w14:solidFill>
          </w14:textFill>
        </w:rPr>
        <w:t>内支付，因此造成的损失由</w:t>
      </w:r>
      <w:r>
        <w:rPr>
          <w:rFonts w:hint="eastAsia" w:ascii="仿宋" w:hAnsi="仿宋" w:eastAsia="仿宋" w:cs="仿宋"/>
          <w:color w:val="000000" w:themeColor="text1"/>
          <w:sz w:val="28"/>
          <w:highlight w:val="none"/>
          <w:u w:val="none"/>
          <w:lang w:eastAsia="zh-CN"/>
          <w14:textFill>
            <w14:solidFill>
              <w14:schemeClr w14:val="tx1"/>
            </w14:solidFill>
          </w14:textFill>
        </w:rPr>
        <w:t>乙方</w:t>
      </w:r>
      <w:r>
        <w:rPr>
          <w:rFonts w:hint="eastAsia" w:ascii="仿宋" w:hAnsi="仿宋" w:eastAsia="仿宋" w:cs="仿宋"/>
          <w:color w:val="000000" w:themeColor="text1"/>
          <w:sz w:val="28"/>
          <w:highlight w:val="none"/>
          <w:u w:val="none"/>
          <w14:textFill>
            <w14:solidFill>
              <w14:schemeClr w14:val="tx1"/>
            </w14:solidFill>
          </w14:textFill>
        </w:rPr>
        <w:t>负责全额赔偿。</w:t>
      </w:r>
      <w:r>
        <w:rPr>
          <w:rFonts w:hint="eastAsia" w:ascii="仿宋" w:hAnsi="仿宋" w:eastAsia="仿宋" w:cs="仿宋"/>
          <w:color w:val="000000" w:themeColor="text1"/>
          <w:sz w:val="28"/>
          <w:highlight w:val="none"/>
          <w:u w:val="none"/>
          <w:lang w:eastAsia="zh-CN"/>
          <w14:textFill>
            <w14:solidFill>
              <w14:schemeClr w14:val="tx1"/>
            </w14:solidFill>
          </w14:textFill>
        </w:rPr>
        <w:t>乙方未在</w:t>
      </w:r>
      <w:r>
        <w:rPr>
          <w:rFonts w:hint="eastAsia" w:ascii="仿宋" w:hAnsi="仿宋" w:eastAsia="仿宋" w:cs="仿宋"/>
          <w:color w:val="000000" w:themeColor="text1"/>
          <w:sz w:val="28"/>
          <w:highlight w:val="none"/>
          <w:u w:val="none"/>
          <w:lang w:val="en-US" w:eastAsia="zh-CN"/>
          <w14:textFill>
            <w14:solidFill>
              <w14:schemeClr w14:val="tx1"/>
            </w14:solidFill>
          </w14:textFill>
        </w:rPr>
        <w:t>24小时内到达现场的，出现的质量问题一律视为乙方原因导致。</w:t>
      </w:r>
      <w:r>
        <w:rPr>
          <w:rFonts w:hint="eastAsia" w:ascii="仿宋" w:hAnsi="仿宋" w:eastAsia="仿宋" w:cs="仿宋"/>
          <w:color w:val="000000" w:themeColor="text1"/>
          <w:sz w:val="28"/>
          <w:highlight w:val="none"/>
          <w:u w:val="none"/>
          <w:lang w:eastAsia="zh-CN"/>
          <w14:textFill>
            <w14:solidFill>
              <w14:schemeClr w14:val="tx1"/>
            </w14:solidFill>
          </w14:textFill>
        </w:rPr>
        <w:t>保修</w:t>
      </w:r>
      <w:r>
        <w:rPr>
          <w:rFonts w:hint="eastAsia" w:ascii="仿宋" w:hAnsi="仿宋" w:eastAsia="仿宋" w:cs="仿宋"/>
          <w:color w:val="000000" w:themeColor="text1"/>
          <w:sz w:val="28"/>
          <w:highlight w:val="none"/>
          <w:u w:val="none"/>
          <w14:textFill>
            <w14:solidFill>
              <w14:schemeClr w14:val="tx1"/>
            </w14:solidFill>
          </w14:textFill>
        </w:rPr>
        <w:t>期内，由</w:t>
      </w:r>
      <w:r>
        <w:rPr>
          <w:rFonts w:hint="eastAsia" w:ascii="仿宋" w:hAnsi="仿宋" w:eastAsia="仿宋" w:cs="仿宋"/>
          <w:color w:val="000000" w:themeColor="text1"/>
          <w:sz w:val="28"/>
          <w:highlight w:val="none"/>
          <w:u w:val="none"/>
          <w:lang w:eastAsia="zh-CN"/>
          <w14:textFill>
            <w14:solidFill>
              <w14:schemeClr w14:val="tx1"/>
            </w14:solidFill>
          </w14:textFill>
        </w:rPr>
        <w:t>乙方</w:t>
      </w:r>
      <w:r>
        <w:rPr>
          <w:rFonts w:hint="eastAsia" w:ascii="仿宋" w:hAnsi="仿宋" w:eastAsia="仿宋" w:cs="仿宋"/>
          <w:color w:val="000000" w:themeColor="text1"/>
          <w:sz w:val="28"/>
          <w:highlight w:val="none"/>
          <w:u w:val="none"/>
          <w14:textFill>
            <w14:solidFill>
              <w14:schemeClr w14:val="tx1"/>
            </w14:solidFill>
          </w14:textFill>
        </w:rPr>
        <w:t>原因造成的缺陷</w:t>
      </w:r>
      <w:r>
        <w:rPr>
          <w:rFonts w:hint="eastAsia" w:ascii="仿宋" w:hAnsi="仿宋" w:eastAsia="仿宋" w:cs="仿宋"/>
          <w:color w:val="000000" w:themeColor="text1"/>
          <w:sz w:val="28"/>
          <w:highlight w:val="none"/>
          <w:u w:val="none"/>
          <w:lang w:eastAsia="zh-CN"/>
          <w14:textFill>
            <w14:solidFill>
              <w14:schemeClr w14:val="tx1"/>
            </w14:solidFill>
          </w14:textFill>
        </w:rPr>
        <w:t>、</w:t>
      </w:r>
      <w:r>
        <w:rPr>
          <w:rFonts w:hint="eastAsia" w:ascii="仿宋" w:hAnsi="仿宋" w:eastAsia="仿宋" w:cs="仿宋"/>
          <w:color w:val="000000" w:themeColor="text1"/>
          <w:sz w:val="28"/>
          <w:highlight w:val="none"/>
          <w:u w:val="none"/>
          <w:lang w:val="en-US" w:eastAsia="zh-CN"/>
          <w14:textFill>
            <w14:solidFill>
              <w14:schemeClr w14:val="tx1"/>
            </w14:solidFill>
          </w14:textFill>
        </w:rPr>
        <w:t>问题</w:t>
      </w:r>
      <w:r>
        <w:rPr>
          <w:rFonts w:hint="eastAsia" w:ascii="仿宋" w:hAnsi="仿宋" w:eastAsia="仿宋" w:cs="仿宋"/>
          <w:color w:val="000000" w:themeColor="text1"/>
          <w:sz w:val="28"/>
          <w:highlight w:val="none"/>
          <w:u w:val="none"/>
          <w14:textFill>
            <w14:solidFill>
              <w14:schemeClr w14:val="tx1"/>
            </w14:solidFill>
          </w14:textFill>
        </w:rPr>
        <w:t>和事故，</w:t>
      </w:r>
      <w:r>
        <w:rPr>
          <w:rFonts w:hint="eastAsia" w:ascii="仿宋" w:hAnsi="仿宋" w:eastAsia="仿宋" w:cs="仿宋"/>
          <w:color w:val="000000" w:themeColor="text1"/>
          <w:sz w:val="28"/>
          <w:highlight w:val="none"/>
          <w:u w:val="none"/>
          <w:lang w:eastAsia="zh-CN"/>
          <w14:textFill>
            <w14:solidFill>
              <w14:schemeClr w14:val="tx1"/>
            </w14:solidFill>
          </w14:textFill>
        </w:rPr>
        <w:t>乙方</w:t>
      </w:r>
      <w:r>
        <w:rPr>
          <w:rFonts w:hint="eastAsia" w:ascii="仿宋" w:hAnsi="仿宋" w:eastAsia="仿宋" w:cs="仿宋"/>
          <w:color w:val="000000" w:themeColor="text1"/>
          <w:sz w:val="28"/>
          <w:highlight w:val="none"/>
          <w:u w:val="none"/>
          <w14:textFill>
            <w14:solidFill>
              <w14:schemeClr w14:val="tx1"/>
            </w14:solidFill>
          </w14:textFill>
        </w:rPr>
        <w:t>须负责维修并承担</w:t>
      </w:r>
      <w:r>
        <w:rPr>
          <w:rFonts w:hint="eastAsia" w:ascii="仿宋" w:hAnsi="仿宋" w:eastAsia="仿宋" w:cs="仿宋"/>
          <w:color w:val="000000" w:themeColor="text1"/>
          <w:sz w:val="28"/>
          <w:highlight w:val="none"/>
          <w:u w:val="none"/>
          <w:lang w:eastAsia="zh-CN"/>
          <w14:textFill>
            <w14:solidFill>
              <w14:schemeClr w14:val="tx1"/>
            </w14:solidFill>
          </w14:textFill>
        </w:rPr>
        <w:t>所产生的</w:t>
      </w:r>
      <w:r>
        <w:rPr>
          <w:rFonts w:hint="eastAsia" w:ascii="仿宋" w:hAnsi="仿宋" w:eastAsia="仿宋" w:cs="仿宋"/>
          <w:color w:val="000000" w:themeColor="text1"/>
          <w:sz w:val="28"/>
          <w:highlight w:val="none"/>
          <w:u w:val="none"/>
          <w14:textFill>
            <w14:solidFill>
              <w14:schemeClr w14:val="tx1"/>
            </w14:solidFill>
          </w14:textFill>
        </w:rPr>
        <w:t>全部费用</w:t>
      </w:r>
      <w:r>
        <w:rPr>
          <w:rFonts w:hint="eastAsia" w:ascii="仿宋" w:hAnsi="仿宋" w:eastAsia="仿宋" w:cs="仿宋"/>
          <w:color w:val="000000" w:themeColor="text1"/>
          <w:sz w:val="28"/>
          <w:highlight w:val="none"/>
          <w:u w:val="none"/>
          <w:lang w:eastAsia="zh-CN"/>
          <w14:textFill>
            <w14:solidFill>
              <w14:schemeClr w14:val="tx1"/>
            </w14:solidFill>
          </w14:textFill>
        </w:rPr>
        <w:t>，</w:t>
      </w:r>
      <w:r>
        <w:rPr>
          <w:rFonts w:hint="eastAsia" w:ascii="仿宋" w:hAnsi="仿宋" w:eastAsia="仿宋" w:cs="仿宋"/>
          <w:color w:val="000000" w:themeColor="text1"/>
          <w:sz w:val="28"/>
          <w:highlight w:val="none"/>
          <w:u w:val="none"/>
          <w14:textFill>
            <w14:solidFill>
              <w14:schemeClr w14:val="tx1"/>
            </w14:solidFill>
          </w14:textFill>
        </w:rPr>
        <w:t>如</w:t>
      </w:r>
      <w:r>
        <w:rPr>
          <w:rFonts w:hint="eastAsia" w:ascii="仿宋" w:hAnsi="仿宋" w:eastAsia="仿宋" w:cs="仿宋"/>
          <w:color w:val="000000" w:themeColor="text1"/>
          <w:sz w:val="28"/>
          <w:highlight w:val="none"/>
          <w:u w:val="none"/>
          <w:lang w:eastAsia="zh-CN"/>
          <w14:textFill>
            <w14:solidFill>
              <w14:schemeClr w14:val="tx1"/>
            </w14:solidFill>
          </w14:textFill>
        </w:rPr>
        <w:t>乙方</w:t>
      </w:r>
      <w:r>
        <w:rPr>
          <w:rFonts w:hint="eastAsia" w:ascii="仿宋" w:hAnsi="仿宋" w:eastAsia="仿宋" w:cs="仿宋"/>
          <w:color w:val="000000" w:themeColor="text1"/>
          <w:sz w:val="28"/>
          <w:highlight w:val="none"/>
          <w:u w:val="none"/>
          <w14:textFill>
            <w14:solidFill>
              <w14:schemeClr w14:val="tx1"/>
            </w14:solidFill>
          </w14:textFill>
        </w:rPr>
        <w:t>不维修也不承担费用，</w:t>
      </w:r>
      <w:r>
        <w:rPr>
          <w:rFonts w:hint="eastAsia" w:ascii="仿宋" w:hAnsi="仿宋" w:eastAsia="仿宋" w:cs="仿宋"/>
          <w:color w:val="000000" w:themeColor="text1"/>
          <w:sz w:val="28"/>
          <w:highlight w:val="none"/>
          <w:u w:val="none"/>
          <w:lang w:val="en-US" w:eastAsia="zh-CN"/>
          <w14:textFill>
            <w14:solidFill>
              <w14:schemeClr w14:val="tx1"/>
            </w14:solidFill>
          </w14:textFill>
        </w:rPr>
        <w:t>甲方有权追索</w:t>
      </w:r>
      <w:r>
        <w:rPr>
          <w:rFonts w:hint="eastAsia" w:ascii="仿宋" w:hAnsi="仿宋" w:eastAsia="仿宋" w:cs="仿宋"/>
          <w:color w:val="000000" w:themeColor="text1"/>
          <w:sz w:val="28"/>
          <w:highlight w:val="none"/>
          <w:u w:val="none"/>
          <w:lang w:eastAsia="zh-CN"/>
          <w14:textFill>
            <w14:solidFill>
              <w14:schemeClr w14:val="tx1"/>
            </w14:solidFill>
          </w14:textFill>
        </w:rPr>
        <w:t>乙方</w:t>
      </w:r>
      <w:r>
        <w:rPr>
          <w:rFonts w:hint="eastAsia" w:ascii="仿宋" w:hAnsi="仿宋" w:eastAsia="仿宋" w:cs="仿宋"/>
          <w:color w:val="000000" w:themeColor="text1"/>
          <w:sz w:val="28"/>
          <w:highlight w:val="none"/>
          <w:u w:val="none"/>
          <w14:textFill>
            <w14:solidFill>
              <w14:schemeClr w14:val="tx1"/>
            </w14:solidFill>
          </w14:textFill>
        </w:rPr>
        <w:t>承担违约责任及</w:t>
      </w:r>
      <w:r>
        <w:rPr>
          <w:rFonts w:hint="eastAsia" w:ascii="仿宋" w:hAnsi="仿宋" w:eastAsia="仿宋" w:cs="仿宋"/>
          <w:color w:val="000000" w:themeColor="text1"/>
          <w:sz w:val="28"/>
          <w:highlight w:val="none"/>
          <w:u w:val="none"/>
          <w:lang w:val="en-US" w:eastAsia="zh-CN"/>
          <w14:textFill>
            <w14:solidFill>
              <w14:schemeClr w14:val="tx1"/>
            </w14:solidFill>
          </w14:textFill>
        </w:rPr>
        <w:t>赔偿</w:t>
      </w:r>
      <w:r>
        <w:rPr>
          <w:rFonts w:hint="eastAsia" w:ascii="仿宋" w:hAnsi="仿宋" w:eastAsia="仿宋" w:cs="仿宋"/>
          <w:color w:val="000000" w:themeColor="text1"/>
          <w:sz w:val="28"/>
          <w:highlight w:val="none"/>
          <w:u w:val="none"/>
          <w:lang w:eastAsia="zh-CN"/>
          <w14:textFill>
            <w14:solidFill>
              <w14:schemeClr w14:val="tx1"/>
            </w14:solidFill>
          </w14:textFill>
        </w:rPr>
        <w:t>所有损失的</w:t>
      </w:r>
      <w:r>
        <w:rPr>
          <w:rFonts w:hint="eastAsia" w:ascii="仿宋" w:hAnsi="仿宋" w:eastAsia="仿宋" w:cs="仿宋"/>
          <w:color w:val="000000" w:themeColor="text1"/>
          <w:sz w:val="28"/>
          <w:highlight w:val="none"/>
          <w:u w:val="none"/>
          <w14:textFill>
            <w14:solidFill>
              <w14:schemeClr w14:val="tx1"/>
            </w14:solidFill>
          </w14:textFill>
        </w:rPr>
        <w:t>责任</w:t>
      </w:r>
      <w:r>
        <w:rPr>
          <w:rFonts w:hint="eastAsia" w:ascii="仿宋" w:hAnsi="仿宋" w:eastAsia="仿宋" w:cs="仿宋"/>
          <w:color w:val="000000" w:themeColor="text1"/>
          <w:sz w:val="28"/>
          <w:highlight w:val="none"/>
          <w:u w:val="none"/>
          <w:lang w:eastAsia="zh-CN"/>
          <w14:textFill>
            <w14:solidFill>
              <w14:schemeClr w14:val="tx1"/>
            </w14:solidFill>
          </w14:textFill>
        </w:rPr>
        <w:t>，乙方</w:t>
      </w:r>
      <w:r>
        <w:rPr>
          <w:rFonts w:hint="eastAsia" w:ascii="仿宋" w:hAnsi="仿宋" w:eastAsia="仿宋" w:cs="仿宋"/>
          <w:color w:val="000000" w:themeColor="text1"/>
          <w:sz w:val="28"/>
          <w:highlight w:val="none"/>
          <w:u w:val="none"/>
          <w14:textFill>
            <w14:solidFill>
              <w14:schemeClr w14:val="tx1"/>
            </w14:solidFill>
          </w14:textFill>
        </w:rPr>
        <w:t>维修并承担相应费用</w:t>
      </w:r>
      <w:r>
        <w:rPr>
          <w:rFonts w:hint="eastAsia" w:ascii="仿宋" w:hAnsi="仿宋" w:eastAsia="仿宋" w:cs="仿宋"/>
          <w:color w:val="000000" w:themeColor="text1"/>
          <w:sz w:val="28"/>
          <w:highlight w:val="none"/>
          <w14:textFill>
            <w14:solidFill>
              <w14:schemeClr w14:val="tx1"/>
            </w14:solidFill>
          </w14:textFill>
        </w:rPr>
        <w:t>后，不免除</w:t>
      </w:r>
      <w:r>
        <w:rPr>
          <w:rFonts w:hint="eastAsia" w:ascii="仿宋" w:hAnsi="仿宋" w:eastAsia="仿宋" w:cs="仿宋"/>
          <w:color w:val="000000" w:themeColor="text1"/>
          <w:sz w:val="28"/>
          <w:highlight w:val="none"/>
          <w:lang w:val="en-US" w:eastAsia="zh-CN"/>
          <w14:textFill>
            <w14:solidFill>
              <w14:schemeClr w14:val="tx1"/>
            </w14:solidFill>
          </w14:textFill>
        </w:rPr>
        <w:t>乙方</w:t>
      </w:r>
      <w:r>
        <w:rPr>
          <w:rFonts w:hint="eastAsia" w:ascii="仿宋" w:hAnsi="仿宋" w:eastAsia="仿宋" w:cs="仿宋"/>
          <w:color w:val="000000" w:themeColor="text1"/>
          <w:sz w:val="28"/>
          <w:highlight w:val="none"/>
          <w14:textFill>
            <w14:solidFill>
              <w14:schemeClr w14:val="tx1"/>
            </w14:solidFill>
          </w14:textFill>
        </w:rPr>
        <w:t>对</w:t>
      </w:r>
      <w:r>
        <w:rPr>
          <w:rFonts w:hint="eastAsia" w:ascii="仿宋" w:hAnsi="仿宋" w:eastAsia="仿宋" w:cs="仿宋"/>
          <w:color w:val="000000" w:themeColor="text1"/>
          <w:sz w:val="28"/>
          <w:highlight w:val="none"/>
          <w:lang w:eastAsia="zh-CN"/>
          <w14:textFill>
            <w14:solidFill>
              <w14:schemeClr w14:val="tx1"/>
            </w14:solidFill>
          </w14:textFill>
        </w:rPr>
        <w:t>甲方</w:t>
      </w:r>
      <w:r>
        <w:rPr>
          <w:rFonts w:hint="eastAsia" w:ascii="仿宋" w:hAnsi="仿宋" w:eastAsia="仿宋" w:cs="仿宋"/>
          <w:color w:val="000000" w:themeColor="text1"/>
          <w:sz w:val="28"/>
          <w:highlight w:val="none"/>
          <w14:textFill>
            <w14:solidFill>
              <w14:schemeClr w14:val="tx1"/>
            </w14:solidFill>
          </w14:textFill>
        </w:rPr>
        <w:t>/第三方的损失赔偿责任。</w:t>
      </w:r>
    </w:p>
    <w:p w14:paraId="524013C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themeColor="text1"/>
          <w:sz w:val="28"/>
          <w:highlight w:val="none"/>
          <w:u w:val="none"/>
          <w:lang w:val="en-US" w:eastAsia="zh-CN"/>
          <w14:textFill>
            <w14:solidFill>
              <w14:schemeClr w14:val="tx1"/>
            </w14:solidFill>
          </w14:textFill>
        </w:rPr>
      </w:pPr>
      <w:r>
        <w:rPr>
          <w:rFonts w:hint="eastAsia" w:ascii="仿宋" w:hAnsi="仿宋" w:eastAsia="仿宋" w:cs="仿宋"/>
          <w:color w:val="000000" w:themeColor="text1"/>
          <w:sz w:val="28"/>
          <w:highlight w:val="none"/>
          <w:u w:val="none"/>
          <w:lang w:val="en-US" w:eastAsia="zh-CN"/>
          <w14:textFill>
            <w14:solidFill>
              <w14:schemeClr w14:val="tx1"/>
            </w14:solidFill>
          </w14:textFill>
        </w:rPr>
        <w:t>4.14.4产品安装或完成施工后3个月内，如出现质量问题或缺陷的数量超过总量的20%，乙方无条件全部更换该批产品，相关费用由乙方承担，更换造成的相关损失由乙方承担；如乙方拒绝退换，甲方有权单方解除合同，乙方退还全部已收款项并按合同暂定总价的30%支付违约金且赔偿甲方损失。</w:t>
      </w:r>
    </w:p>
    <w:p w14:paraId="4888162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themeColor="text1"/>
          <w:sz w:val="28"/>
          <w:highlight w:val="none"/>
          <w:u w:val="none"/>
          <w:lang w:val="en-US" w:eastAsia="zh-CN"/>
          <w14:textFill>
            <w14:solidFill>
              <w14:schemeClr w14:val="tx1"/>
            </w14:solidFill>
          </w14:textFill>
        </w:rPr>
      </w:pPr>
      <w:r>
        <w:rPr>
          <w:rFonts w:hint="eastAsia" w:ascii="仿宋" w:hAnsi="仿宋" w:eastAsia="仿宋" w:cs="仿宋"/>
          <w:color w:val="000000" w:themeColor="text1"/>
          <w:sz w:val="28"/>
          <w:highlight w:val="none"/>
          <w:u w:val="none"/>
          <w:lang w:val="en-US" w:eastAsia="zh-CN"/>
          <w14:textFill>
            <w14:solidFill>
              <w14:schemeClr w14:val="tx1"/>
            </w14:solidFill>
          </w14:textFill>
        </w:rPr>
        <w:t>4.14.5保修期届满后，甲乙双方对产品进行全面检查。乙方自费负责对检查中发现的问题予以及时处理和解决。</w:t>
      </w:r>
    </w:p>
    <w:p w14:paraId="6392FA0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themeColor="text1"/>
          <w:sz w:val="28"/>
          <w:highlight w:val="none"/>
          <w:u w:val="none"/>
          <w:lang w:val="en-US" w:eastAsia="zh-CN"/>
          <w14:textFill>
            <w14:solidFill>
              <w14:schemeClr w14:val="tx1"/>
            </w14:solidFill>
          </w14:textFill>
        </w:rPr>
      </w:pPr>
      <w:r>
        <w:rPr>
          <w:rFonts w:hint="eastAsia" w:ascii="仿宋" w:hAnsi="仿宋" w:eastAsia="仿宋" w:cs="仿宋"/>
          <w:color w:val="000000" w:themeColor="text1"/>
          <w:sz w:val="28"/>
          <w:highlight w:val="none"/>
          <w:u w:val="none"/>
          <w:lang w:val="en-US" w:eastAsia="zh-CN"/>
          <w14:textFill>
            <w14:solidFill>
              <w14:schemeClr w14:val="tx1"/>
            </w14:solidFill>
          </w14:textFill>
        </w:rPr>
        <w:t>4.14.6如产品在保修期满后发现乙方原因导致的质量问题或缺陷，乙方仍须承担修复责任，必须按甲方要求修复并赔偿甲方因此遭受的损失，否则甲方有权另行</w:t>
      </w:r>
    </w:p>
    <w:p w14:paraId="57AE6B3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color w:val="000000" w:themeColor="text1"/>
          <w:sz w:val="28"/>
          <w:highlight w:val="none"/>
          <w:u w:val="none"/>
          <w:lang w:val="en-US" w:eastAsia="zh-CN"/>
          <w14:textFill>
            <w14:solidFill>
              <w14:schemeClr w14:val="tx1"/>
            </w14:solidFill>
          </w14:textFill>
        </w:rPr>
      </w:pPr>
      <w:r>
        <w:rPr>
          <w:rFonts w:hint="eastAsia" w:ascii="仿宋" w:hAnsi="仿宋" w:eastAsia="仿宋" w:cs="仿宋"/>
          <w:color w:val="000000" w:themeColor="text1"/>
          <w:sz w:val="28"/>
          <w:highlight w:val="none"/>
          <w:u w:val="none"/>
          <w:lang w:val="en-US" w:eastAsia="zh-CN"/>
          <w14:textFill>
            <w14:solidFill>
              <w14:schemeClr w14:val="tx1"/>
            </w14:solidFill>
          </w14:textFill>
        </w:rPr>
        <w:t>安排第三方修复，同时乙方同意甲方从与乙方签订的其他合同款项中直接扣款用于抵扣上述修复费用和损失。甲乙双方特别约定本条款不因本合同的终止而失效。</w:t>
      </w:r>
    </w:p>
    <w:p w14:paraId="036D4D6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0"/>
        <w:rPr>
          <w:rFonts w:hint="eastAsia" w:ascii="仿宋" w:hAnsi="仿宋" w:eastAsia="仿宋" w:cs="仿宋"/>
          <w:color w:val="000000" w:themeColor="text1"/>
          <w:sz w:val="28"/>
          <w:highlight w:val="none"/>
          <w14:textFill>
            <w14:solidFill>
              <w14:schemeClr w14:val="tx1"/>
            </w14:solidFill>
          </w14:textFill>
        </w:rPr>
      </w:pPr>
      <w:bookmarkStart w:id="25" w:name="_Toc25201"/>
      <w:bookmarkStart w:id="26" w:name="_Toc13531"/>
      <w:bookmarkStart w:id="27" w:name="_Toc10040"/>
      <w:r>
        <w:rPr>
          <w:rFonts w:hint="eastAsia" w:ascii="仿宋" w:hAnsi="仿宋" w:eastAsia="仿宋" w:cs="仿宋"/>
          <w:b/>
          <w:bCs/>
          <w:color w:val="000000" w:themeColor="text1"/>
          <w:sz w:val="28"/>
          <w:highlight w:val="none"/>
          <w:lang w:val="en-US" w:eastAsia="zh-CN"/>
          <w14:textFill>
            <w14:solidFill>
              <w14:schemeClr w14:val="tx1"/>
            </w14:solidFill>
          </w14:textFill>
        </w:rPr>
        <w:t>第五章</w:t>
      </w:r>
      <w:r>
        <w:rPr>
          <w:rFonts w:hint="eastAsia" w:ascii="仿宋" w:hAnsi="仿宋" w:eastAsia="仿宋" w:cs="仿宋"/>
          <w:b/>
          <w:bCs/>
          <w:color w:val="000000" w:themeColor="text1"/>
          <w:sz w:val="28"/>
          <w:highlight w:val="none"/>
          <w:lang w:eastAsia="zh-CN"/>
          <w14:textFill>
            <w14:solidFill>
              <w14:schemeClr w14:val="tx1"/>
            </w14:solidFill>
          </w14:textFill>
        </w:rPr>
        <w:t>、</w:t>
      </w:r>
      <w:r>
        <w:rPr>
          <w:rFonts w:hint="eastAsia" w:ascii="仿宋" w:hAnsi="仿宋" w:eastAsia="仿宋" w:cs="仿宋"/>
          <w:b/>
          <w:bCs/>
          <w:color w:val="000000" w:themeColor="text1"/>
          <w:sz w:val="28"/>
          <w:highlight w:val="none"/>
          <w14:textFill>
            <w14:solidFill>
              <w14:schemeClr w14:val="tx1"/>
            </w14:solidFill>
          </w14:textFill>
        </w:rPr>
        <w:t>违约责任</w:t>
      </w:r>
      <w:bookmarkEnd w:id="25"/>
      <w:bookmarkEnd w:id="26"/>
      <w:bookmarkEnd w:id="27"/>
      <w:r>
        <w:rPr>
          <w:rFonts w:hint="eastAsia" w:ascii="仿宋" w:hAnsi="仿宋" w:eastAsia="仿宋" w:cs="仿宋"/>
          <w:color w:val="000000" w:themeColor="text1"/>
          <w:sz w:val="28"/>
          <w:highlight w:val="none"/>
          <w14:textFill>
            <w14:solidFill>
              <w14:schemeClr w14:val="tx1"/>
            </w14:solidFill>
          </w14:textFill>
        </w:rPr>
        <w:tab/>
      </w:r>
      <w:r>
        <w:rPr>
          <w:rFonts w:hint="eastAsia" w:ascii="仿宋" w:hAnsi="仿宋" w:eastAsia="仿宋" w:cs="仿宋"/>
          <w:color w:val="000000" w:themeColor="text1"/>
          <w:sz w:val="28"/>
          <w:highlight w:val="none"/>
          <w14:textFill>
            <w14:solidFill>
              <w14:schemeClr w14:val="tx1"/>
            </w14:solidFill>
          </w14:textFill>
        </w:rPr>
        <w:tab/>
      </w:r>
      <w:r>
        <w:rPr>
          <w:rFonts w:hint="eastAsia" w:ascii="仿宋" w:hAnsi="仿宋" w:eastAsia="仿宋" w:cs="仿宋"/>
          <w:color w:val="000000" w:themeColor="text1"/>
          <w:sz w:val="28"/>
          <w:highlight w:val="none"/>
          <w14:textFill>
            <w14:solidFill>
              <w14:schemeClr w14:val="tx1"/>
            </w14:solidFill>
          </w14:textFill>
        </w:rPr>
        <w:tab/>
      </w:r>
      <w:r>
        <w:rPr>
          <w:rFonts w:hint="eastAsia" w:ascii="仿宋" w:hAnsi="仿宋" w:eastAsia="仿宋" w:cs="仿宋"/>
          <w:color w:val="000000" w:themeColor="text1"/>
          <w:sz w:val="28"/>
          <w:highlight w:val="none"/>
          <w14:textFill>
            <w14:solidFill>
              <w14:schemeClr w14:val="tx1"/>
            </w14:solidFill>
          </w14:textFill>
        </w:rPr>
        <w:tab/>
      </w:r>
      <w:r>
        <w:rPr>
          <w:rFonts w:hint="eastAsia" w:ascii="仿宋" w:hAnsi="仿宋" w:eastAsia="仿宋" w:cs="仿宋"/>
          <w:color w:val="000000" w:themeColor="text1"/>
          <w:sz w:val="28"/>
          <w:highlight w:val="none"/>
          <w14:textFill>
            <w14:solidFill>
              <w14:schemeClr w14:val="tx1"/>
            </w14:solidFill>
          </w14:textFill>
        </w:rPr>
        <w:tab/>
      </w:r>
      <w:r>
        <w:rPr>
          <w:rFonts w:hint="eastAsia" w:ascii="仿宋" w:hAnsi="仿宋" w:eastAsia="仿宋" w:cs="仿宋"/>
          <w:color w:val="000000" w:themeColor="text1"/>
          <w:sz w:val="28"/>
          <w:highlight w:val="none"/>
          <w14:textFill>
            <w14:solidFill>
              <w14:schemeClr w14:val="tx1"/>
            </w14:solidFill>
          </w14:textFill>
        </w:rPr>
        <w:tab/>
      </w:r>
      <w:r>
        <w:rPr>
          <w:rFonts w:hint="eastAsia" w:ascii="仿宋" w:hAnsi="仿宋" w:eastAsia="仿宋" w:cs="仿宋"/>
          <w:color w:val="000000" w:themeColor="text1"/>
          <w:sz w:val="28"/>
          <w:highlight w:val="none"/>
          <w14:textFill>
            <w14:solidFill>
              <w14:schemeClr w14:val="tx1"/>
            </w14:solidFill>
          </w14:textFill>
        </w:rPr>
        <w:tab/>
      </w:r>
    </w:p>
    <w:p w14:paraId="5C7C505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000000" w:themeColor="text1"/>
          <w:sz w:val="28"/>
          <w:highlight w:val="none"/>
          <w:lang w:eastAsia="zh-CN"/>
          <w14:textFill>
            <w14:solidFill>
              <w14:schemeClr w14:val="tx1"/>
            </w14:solidFill>
          </w14:textFill>
        </w:rPr>
      </w:pPr>
      <w:r>
        <w:rPr>
          <w:rFonts w:hint="eastAsia" w:ascii="仿宋" w:hAnsi="仿宋" w:eastAsia="仿宋" w:cs="仿宋"/>
          <w:color w:val="000000" w:themeColor="text1"/>
          <w:sz w:val="28"/>
          <w:highlight w:val="none"/>
          <w:u w:val="none"/>
          <w:lang w:val="en-US" w:eastAsia="zh-CN"/>
          <w14:textFill>
            <w14:solidFill>
              <w14:schemeClr w14:val="tx1"/>
            </w14:solidFill>
          </w14:textFill>
        </w:rPr>
        <w:t>5.1</w:t>
      </w:r>
      <w:r>
        <w:rPr>
          <w:rFonts w:hint="eastAsia" w:ascii="仿宋" w:hAnsi="仿宋" w:eastAsia="仿宋" w:cs="仿宋"/>
          <w:color w:val="000000" w:themeColor="text1"/>
          <w:sz w:val="28"/>
          <w:highlight w:val="none"/>
          <w:u w:val="none"/>
          <w:lang w:eastAsia="zh-CN"/>
          <w14:textFill>
            <w14:solidFill>
              <w14:schemeClr w14:val="tx1"/>
            </w14:solidFill>
          </w14:textFill>
        </w:rPr>
        <w:t>乙方逾期交齐任意一批合格产品（含随品、配件、产品说明书、操作手册、质量证明资料等）给甲方的，</w:t>
      </w:r>
      <w:r>
        <w:rPr>
          <w:rFonts w:hint="eastAsia" w:ascii="仿宋" w:hAnsi="仿宋" w:eastAsia="仿宋" w:cs="仿宋"/>
          <w:color w:val="000000" w:themeColor="text1"/>
          <w:sz w:val="28"/>
          <w:highlight w:val="none"/>
          <w:u w:val="none"/>
          <w:lang w:val="en-US" w:eastAsia="zh-CN"/>
          <w14:textFill>
            <w14:solidFill>
              <w14:schemeClr w14:val="tx1"/>
            </w14:solidFill>
          </w14:textFill>
        </w:rPr>
        <w:t>按第5.7条办理</w:t>
      </w:r>
      <w:r>
        <w:rPr>
          <w:rFonts w:hint="eastAsia" w:ascii="仿宋" w:hAnsi="仿宋" w:eastAsia="仿宋" w:cs="仿宋"/>
          <w:color w:val="000000" w:themeColor="text1"/>
          <w:sz w:val="28"/>
          <w:highlight w:val="none"/>
          <w:u w:val="none"/>
          <w:lang w:eastAsia="zh-CN"/>
          <w14:textFill>
            <w14:solidFill>
              <w14:schemeClr w14:val="tx1"/>
            </w14:solidFill>
          </w14:textFill>
        </w:rPr>
        <w:t>；逾期</w:t>
      </w:r>
      <w:r>
        <w:rPr>
          <w:rFonts w:hint="eastAsia" w:ascii="仿宋" w:hAnsi="仿宋" w:eastAsia="仿宋" w:cs="仿宋"/>
          <w:color w:val="000000" w:themeColor="text1"/>
          <w:sz w:val="28"/>
          <w:highlight w:val="none"/>
          <w:u w:val="none"/>
          <w:lang w:val="en-US" w:eastAsia="zh-CN"/>
          <w14:textFill>
            <w14:solidFill>
              <w14:schemeClr w14:val="tx1"/>
            </w14:solidFill>
          </w14:textFill>
        </w:rPr>
        <w:t>三</w:t>
      </w:r>
      <w:r>
        <w:rPr>
          <w:rFonts w:hint="eastAsia" w:ascii="仿宋" w:hAnsi="仿宋" w:eastAsia="仿宋" w:cs="仿宋"/>
          <w:color w:val="000000" w:themeColor="text1"/>
          <w:sz w:val="28"/>
          <w:highlight w:val="none"/>
          <w:u w:val="none"/>
          <w:lang w:eastAsia="zh-CN"/>
          <w14:textFill>
            <w14:solidFill>
              <w14:schemeClr w14:val="tx1"/>
            </w14:solidFill>
          </w14:textFill>
        </w:rPr>
        <w:t>个日历天以上的，属乙方严重违约，甲方有权不通知乙方即另行向他人</w:t>
      </w:r>
      <w:r>
        <w:rPr>
          <w:rFonts w:hint="eastAsia" w:ascii="仿宋" w:hAnsi="仿宋" w:eastAsia="仿宋" w:cs="仿宋"/>
          <w:color w:val="000000" w:themeColor="text1"/>
          <w:sz w:val="28"/>
          <w:highlight w:val="none"/>
          <w:u w:val="none"/>
          <w:lang w:val="en-US" w:eastAsia="zh-CN"/>
          <w14:textFill>
            <w14:solidFill>
              <w14:schemeClr w14:val="tx1"/>
            </w14:solidFill>
          </w14:textFill>
        </w:rPr>
        <w:t>采购</w:t>
      </w:r>
      <w:r>
        <w:rPr>
          <w:rFonts w:hint="eastAsia" w:ascii="仿宋" w:hAnsi="仿宋" w:eastAsia="仿宋" w:cs="仿宋"/>
          <w:color w:val="000000" w:themeColor="text1"/>
          <w:sz w:val="28"/>
          <w:highlight w:val="none"/>
          <w:u w:val="none"/>
          <w:lang w:eastAsia="zh-CN"/>
          <w14:textFill>
            <w14:solidFill>
              <w14:schemeClr w14:val="tx1"/>
            </w14:solidFill>
          </w14:textFill>
        </w:rPr>
        <w:t>该批产品，乙方还应赔偿甲方因此遭受的损失。</w:t>
      </w:r>
    </w:p>
    <w:p w14:paraId="012785D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000000" w:themeColor="text1"/>
          <w:sz w:val="28"/>
          <w:highlight w:val="none"/>
          <w:u w:val="none"/>
          <w14:textFill>
            <w14:solidFill>
              <w14:schemeClr w14:val="tx1"/>
            </w14:solidFill>
          </w14:textFill>
        </w:rPr>
      </w:pPr>
      <w:r>
        <w:rPr>
          <w:rFonts w:hint="eastAsia" w:ascii="仿宋" w:hAnsi="仿宋" w:eastAsia="仿宋" w:cs="仿宋"/>
          <w:color w:val="000000" w:themeColor="text1"/>
          <w:sz w:val="28"/>
          <w:highlight w:val="none"/>
          <w:u w:val="none"/>
          <w:lang w:val="en-US" w:eastAsia="zh-CN"/>
          <w14:textFill>
            <w14:solidFill>
              <w14:schemeClr w14:val="tx1"/>
            </w14:solidFill>
          </w14:textFill>
        </w:rPr>
        <w:t>5.2乙方产品出现质量问题或缺陷的，除按本合同约定进行更换、维修外，每出现一次，乙方向甲方支付不少于壹仟元违约金，且甲方有权退货、解除合同，产生的全部责任和经济损失由乙方承担；因乙方产品问题造成的人身、财产损害赔偿责任或刑事、行政责任等均由乙方承担。</w:t>
      </w:r>
    </w:p>
    <w:p w14:paraId="4A88A83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000000" w:themeColor="text1"/>
          <w:sz w:val="28"/>
          <w:highlight w:val="none"/>
          <w:u w:val="none"/>
          <w14:textFill>
            <w14:solidFill>
              <w14:schemeClr w14:val="tx1"/>
            </w14:solidFill>
          </w14:textFill>
        </w:rPr>
      </w:pPr>
      <w:r>
        <w:rPr>
          <w:rFonts w:hint="eastAsia" w:ascii="仿宋" w:hAnsi="仿宋" w:eastAsia="仿宋" w:cs="仿宋"/>
          <w:color w:val="000000" w:themeColor="text1"/>
          <w:sz w:val="28"/>
          <w:highlight w:val="none"/>
          <w:u w:val="none"/>
          <w:lang w:val="en-US" w:eastAsia="zh-CN"/>
          <w14:textFill>
            <w14:solidFill>
              <w14:schemeClr w14:val="tx1"/>
            </w14:solidFill>
          </w14:textFill>
        </w:rPr>
        <w:t>5.3</w:t>
      </w:r>
      <w:r>
        <w:rPr>
          <w:rFonts w:hint="eastAsia" w:ascii="仿宋" w:hAnsi="仿宋" w:eastAsia="仿宋" w:cs="仿宋"/>
          <w:color w:val="000000" w:themeColor="text1"/>
          <w:sz w:val="28"/>
          <w:highlight w:val="none"/>
          <w:u w:val="none"/>
          <w14:textFill>
            <w14:solidFill>
              <w14:schemeClr w14:val="tx1"/>
            </w14:solidFill>
          </w14:textFill>
        </w:rPr>
        <w:t>若</w:t>
      </w:r>
      <w:r>
        <w:rPr>
          <w:rFonts w:hint="eastAsia" w:ascii="仿宋" w:hAnsi="仿宋" w:eastAsia="仿宋" w:cs="仿宋"/>
          <w:color w:val="000000" w:themeColor="text1"/>
          <w:sz w:val="28"/>
          <w:highlight w:val="none"/>
          <w:u w:val="none"/>
          <w:lang w:eastAsia="zh-CN"/>
          <w14:textFill>
            <w14:solidFill>
              <w14:schemeClr w14:val="tx1"/>
            </w14:solidFill>
          </w14:textFill>
        </w:rPr>
        <w:t>乙方</w:t>
      </w:r>
      <w:r>
        <w:rPr>
          <w:rFonts w:hint="eastAsia" w:ascii="仿宋" w:hAnsi="仿宋" w:eastAsia="仿宋" w:cs="仿宋"/>
          <w:color w:val="000000" w:themeColor="text1"/>
          <w:sz w:val="28"/>
          <w:highlight w:val="none"/>
          <w:u w:val="none"/>
          <w14:textFill>
            <w14:solidFill>
              <w14:schemeClr w14:val="tx1"/>
            </w14:solidFill>
          </w14:textFill>
        </w:rPr>
        <w:t>所交产品品种、</w:t>
      </w:r>
      <w:r>
        <w:rPr>
          <w:rFonts w:hint="eastAsia" w:ascii="仿宋" w:hAnsi="仿宋" w:eastAsia="仿宋" w:cs="仿宋"/>
          <w:color w:val="000000" w:themeColor="text1"/>
          <w:sz w:val="28"/>
          <w:highlight w:val="none"/>
          <w:u w:val="none"/>
          <w:lang w:eastAsia="zh-CN"/>
          <w14:textFill>
            <w14:solidFill>
              <w14:schemeClr w14:val="tx1"/>
            </w14:solidFill>
          </w14:textFill>
        </w:rPr>
        <w:t>品牌、</w:t>
      </w:r>
      <w:r>
        <w:rPr>
          <w:rFonts w:hint="eastAsia" w:ascii="仿宋" w:hAnsi="仿宋" w:eastAsia="仿宋" w:cs="仿宋"/>
          <w:color w:val="000000" w:themeColor="text1"/>
          <w:sz w:val="28"/>
          <w:highlight w:val="none"/>
          <w:u w:val="none"/>
          <w14:textFill>
            <w14:solidFill>
              <w14:schemeClr w14:val="tx1"/>
            </w14:solidFill>
          </w14:textFill>
        </w:rPr>
        <w:t>规格、</w:t>
      </w:r>
      <w:r>
        <w:rPr>
          <w:rFonts w:hint="eastAsia" w:ascii="仿宋" w:hAnsi="仿宋" w:eastAsia="仿宋" w:cs="仿宋"/>
          <w:color w:val="000000" w:themeColor="text1"/>
          <w:sz w:val="28"/>
          <w:highlight w:val="none"/>
          <w:u w:val="none"/>
          <w:lang w:eastAsia="zh-CN"/>
          <w14:textFill>
            <w14:solidFill>
              <w14:schemeClr w14:val="tx1"/>
            </w14:solidFill>
          </w14:textFill>
        </w:rPr>
        <w:t>型号、</w:t>
      </w:r>
      <w:r>
        <w:rPr>
          <w:rFonts w:hint="eastAsia" w:ascii="仿宋" w:hAnsi="仿宋" w:eastAsia="仿宋" w:cs="仿宋"/>
          <w:color w:val="000000" w:themeColor="text1"/>
          <w:sz w:val="28"/>
          <w:highlight w:val="none"/>
          <w:u w:val="none"/>
          <w14:textFill>
            <w14:solidFill>
              <w14:schemeClr w14:val="tx1"/>
            </w14:solidFill>
          </w14:textFill>
        </w:rPr>
        <w:t>质量</w:t>
      </w:r>
      <w:r>
        <w:rPr>
          <w:rFonts w:hint="eastAsia" w:ascii="仿宋" w:hAnsi="仿宋" w:eastAsia="仿宋" w:cs="仿宋"/>
          <w:color w:val="000000" w:themeColor="text1"/>
          <w:sz w:val="28"/>
          <w:highlight w:val="none"/>
          <w:u w:val="none"/>
          <w:lang w:eastAsia="zh-CN"/>
          <w14:textFill>
            <w14:solidFill>
              <w14:schemeClr w14:val="tx1"/>
            </w14:solidFill>
          </w14:textFill>
        </w:rPr>
        <w:t>、</w:t>
      </w:r>
      <w:r>
        <w:rPr>
          <w:rFonts w:hint="eastAsia" w:ascii="仿宋" w:hAnsi="仿宋" w:eastAsia="仿宋" w:cs="仿宋"/>
          <w:color w:val="000000" w:themeColor="text1"/>
          <w:sz w:val="28"/>
          <w:highlight w:val="none"/>
          <w:u w:val="none"/>
          <w:lang w:val="en-US" w:eastAsia="zh-CN"/>
          <w14:textFill>
            <w14:solidFill>
              <w14:schemeClr w14:val="tx1"/>
            </w14:solidFill>
          </w14:textFill>
        </w:rPr>
        <w:t>材质等</w:t>
      </w:r>
      <w:r>
        <w:rPr>
          <w:rFonts w:hint="eastAsia" w:ascii="仿宋" w:hAnsi="仿宋" w:eastAsia="仿宋" w:cs="仿宋"/>
          <w:color w:val="000000" w:themeColor="text1"/>
          <w:sz w:val="28"/>
          <w:highlight w:val="none"/>
          <w:u w:val="none"/>
          <w14:textFill>
            <w14:solidFill>
              <w14:schemeClr w14:val="tx1"/>
            </w14:solidFill>
          </w14:textFill>
        </w:rPr>
        <w:t>不符合</w:t>
      </w:r>
      <w:r>
        <w:rPr>
          <w:rFonts w:hint="eastAsia" w:ascii="仿宋" w:hAnsi="仿宋" w:eastAsia="仿宋" w:cs="仿宋"/>
          <w:color w:val="000000" w:themeColor="text1"/>
          <w:sz w:val="28"/>
          <w:highlight w:val="none"/>
          <w:u w:val="none"/>
          <w:lang w:val="en-US" w:eastAsia="zh-CN"/>
          <w14:textFill>
            <w14:solidFill>
              <w14:schemeClr w14:val="tx1"/>
            </w14:solidFill>
          </w14:textFill>
        </w:rPr>
        <w:t>合同</w:t>
      </w:r>
      <w:r>
        <w:rPr>
          <w:rFonts w:hint="eastAsia" w:ascii="仿宋" w:hAnsi="仿宋" w:eastAsia="仿宋" w:cs="仿宋"/>
          <w:color w:val="000000" w:themeColor="text1"/>
          <w:sz w:val="28"/>
          <w:highlight w:val="none"/>
          <w:u w:val="none"/>
          <w14:textFill>
            <w14:solidFill>
              <w14:schemeClr w14:val="tx1"/>
            </w14:solidFill>
          </w14:textFill>
        </w:rPr>
        <w:t>要求，</w:t>
      </w:r>
      <w:r>
        <w:rPr>
          <w:rFonts w:hint="eastAsia" w:ascii="仿宋" w:hAnsi="仿宋" w:eastAsia="仿宋" w:cs="仿宋"/>
          <w:color w:val="000000" w:themeColor="text1"/>
          <w:sz w:val="28"/>
          <w:highlight w:val="none"/>
          <w:u w:val="none"/>
          <w:lang w:eastAsia="zh-CN"/>
          <w14:textFill>
            <w14:solidFill>
              <w14:schemeClr w14:val="tx1"/>
            </w14:solidFill>
          </w14:textFill>
        </w:rPr>
        <w:t>属乙方违约，</w:t>
      </w:r>
      <w:r>
        <w:rPr>
          <w:rFonts w:hint="eastAsia" w:ascii="仿宋" w:hAnsi="仿宋" w:eastAsia="仿宋" w:cs="仿宋"/>
          <w:color w:val="000000" w:themeColor="text1"/>
          <w:sz w:val="28"/>
          <w:highlight w:val="none"/>
          <w:u w:val="none"/>
          <w14:textFill>
            <w14:solidFill>
              <w14:schemeClr w14:val="tx1"/>
            </w14:solidFill>
          </w14:textFill>
        </w:rPr>
        <w:t>由</w:t>
      </w:r>
      <w:r>
        <w:rPr>
          <w:rFonts w:hint="eastAsia" w:ascii="仿宋" w:hAnsi="仿宋" w:eastAsia="仿宋" w:cs="仿宋"/>
          <w:color w:val="000000" w:themeColor="text1"/>
          <w:sz w:val="28"/>
          <w:highlight w:val="none"/>
          <w:u w:val="none"/>
          <w:lang w:eastAsia="zh-CN"/>
          <w14:textFill>
            <w14:solidFill>
              <w14:schemeClr w14:val="tx1"/>
            </w14:solidFill>
          </w14:textFill>
        </w:rPr>
        <w:t>乙方</w:t>
      </w:r>
      <w:r>
        <w:rPr>
          <w:rFonts w:hint="eastAsia" w:ascii="仿宋" w:hAnsi="仿宋" w:eastAsia="仿宋" w:cs="仿宋"/>
          <w:color w:val="000000" w:themeColor="text1"/>
          <w:sz w:val="28"/>
          <w:highlight w:val="none"/>
          <w:u w:val="none"/>
          <w14:textFill>
            <w14:solidFill>
              <w14:schemeClr w14:val="tx1"/>
            </w14:solidFill>
          </w14:textFill>
        </w:rPr>
        <w:t>负责</w:t>
      </w:r>
      <w:r>
        <w:rPr>
          <w:rFonts w:hint="eastAsia" w:ascii="仿宋" w:hAnsi="仿宋" w:eastAsia="仿宋" w:cs="仿宋"/>
          <w:color w:val="000000" w:themeColor="text1"/>
          <w:sz w:val="28"/>
          <w:highlight w:val="none"/>
          <w:u w:val="none"/>
          <w:lang w:eastAsia="zh-CN"/>
          <w14:textFill>
            <w14:solidFill>
              <w14:schemeClr w14:val="tx1"/>
            </w14:solidFill>
          </w14:textFill>
        </w:rPr>
        <w:t>无偿</w:t>
      </w:r>
      <w:r>
        <w:rPr>
          <w:rFonts w:hint="eastAsia" w:ascii="仿宋" w:hAnsi="仿宋" w:eastAsia="仿宋" w:cs="仿宋"/>
          <w:color w:val="000000" w:themeColor="text1"/>
          <w:sz w:val="28"/>
          <w:highlight w:val="none"/>
          <w:u w:val="none"/>
          <w14:textFill>
            <w14:solidFill>
              <w14:schemeClr w14:val="tx1"/>
            </w14:solidFill>
          </w14:textFill>
        </w:rPr>
        <w:t>更换</w:t>
      </w:r>
      <w:r>
        <w:rPr>
          <w:rFonts w:hint="eastAsia" w:ascii="仿宋" w:hAnsi="仿宋" w:eastAsia="仿宋" w:cs="仿宋"/>
          <w:color w:val="000000" w:themeColor="text1"/>
          <w:sz w:val="28"/>
          <w:highlight w:val="none"/>
          <w:u w:val="none"/>
          <w:lang w:eastAsia="zh-CN"/>
          <w14:textFill>
            <w14:solidFill>
              <w14:schemeClr w14:val="tx1"/>
            </w14:solidFill>
          </w14:textFill>
        </w:rPr>
        <w:t>或退货，</w:t>
      </w:r>
      <w:r>
        <w:rPr>
          <w:rFonts w:hint="eastAsia" w:ascii="仿宋" w:hAnsi="仿宋" w:eastAsia="仿宋" w:cs="仿宋"/>
          <w:color w:val="000000" w:themeColor="text1"/>
          <w:sz w:val="28"/>
          <w:highlight w:val="none"/>
          <w:u w:val="none"/>
          <w14:textFill>
            <w14:solidFill>
              <w14:schemeClr w14:val="tx1"/>
            </w14:solidFill>
          </w14:textFill>
        </w:rPr>
        <w:t>并承担退货更换所</w:t>
      </w:r>
      <w:r>
        <w:rPr>
          <w:rFonts w:hint="eastAsia" w:ascii="仿宋" w:hAnsi="仿宋" w:eastAsia="仿宋" w:cs="仿宋"/>
          <w:color w:val="000000" w:themeColor="text1"/>
          <w:sz w:val="28"/>
          <w:highlight w:val="none"/>
          <w:u w:val="none"/>
          <w:lang w:val="en-US" w:eastAsia="zh-CN"/>
          <w14:textFill>
            <w14:solidFill>
              <w14:schemeClr w14:val="tx1"/>
            </w14:solidFill>
          </w14:textFill>
        </w:rPr>
        <w:t>涉及</w:t>
      </w:r>
      <w:r>
        <w:rPr>
          <w:rFonts w:hint="eastAsia" w:ascii="仿宋" w:hAnsi="仿宋" w:eastAsia="仿宋" w:cs="仿宋"/>
          <w:color w:val="000000" w:themeColor="text1"/>
          <w:sz w:val="28"/>
          <w:highlight w:val="none"/>
          <w:u w:val="none"/>
          <w14:textFill>
            <w14:solidFill>
              <w14:schemeClr w14:val="tx1"/>
            </w14:solidFill>
          </w14:textFill>
        </w:rPr>
        <w:t>的一切费用和损失。</w:t>
      </w:r>
      <w:r>
        <w:rPr>
          <w:rFonts w:hint="eastAsia" w:ascii="仿宋" w:hAnsi="仿宋" w:eastAsia="仿宋" w:cs="仿宋"/>
          <w:color w:val="000000" w:themeColor="text1"/>
          <w:sz w:val="28"/>
          <w:highlight w:val="none"/>
          <w:u w:val="none"/>
          <w14:textFill>
            <w14:solidFill>
              <w14:schemeClr w14:val="tx1"/>
            </w14:solidFill>
          </w14:textFill>
        </w:rPr>
        <w:tab/>
      </w:r>
    </w:p>
    <w:p w14:paraId="67B6A29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000000" w:themeColor="text1"/>
          <w:sz w:val="28"/>
          <w:highlight w:val="none"/>
          <w:u w:val="none"/>
          <w14:textFill>
            <w14:solidFill>
              <w14:schemeClr w14:val="tx1"/>
            </w14:solidFill>
          </w14:textFill>
        </w:rPr>
      </w:pPr>
      <w:r>
        <w:rPr>
          <w:rFonts w:hint="eastAsia" w:ascii="仿宋" w:hAnsi="仿宋" w:eastAsia="仿宋" w:cs="仿宋"/>
          <w:color w:val="000000" w:themeColor="text1"/>
          <w:sz w:val="28"/>
          <w:highlight w:val="none"/>
          <w:u w:val="none"/>
          <w:lang w:val="en-US" w:eastAsia="zh-CN"/>
          <w14:textFill>
            <w14:solidFill>
              <w14:schemeClr w14:val="tx1"/>
            </w14:solidFill>
          </w14:textFill>
        </w:rPr>
        <w:t>5.4</w:t>
      </w:r>
      <w:r>
        <w:rPr>
          <w:rFonts w:hint="eastAsia" w:ascii="仿宋" w:hAnsi="仿宋" w:eastAsia="仿宋" w:cs="仿宋"/>
          <w:color w:val="000000" w:themeColor="text1"/>
          <w:sz w:val="28"/>
          <w:highlight w:val="none"/>
          <w:u w:val="none"/>
          <w:lang w:eastAsia="zh-CN"/>
          <w14:textFill>
            <w14:solidFill>
              <w14:schemeClr w14:val="tx1"/>
            </w14:solidFill>
          </w14:textFill>
        </w:rPr>
        <w:t>乙方在履约过程中如存在弄虚作假等欺骗行为，甲方有权要求乙方赔偿因此造成的全部实际损失（包括但不限于调查费用、律师费、第三方索赔等），同时，乙方应按以下标准向甲方支付违约金：违约金金额为合同暂定总价的5%。</w:t>
      </w:r>
      <w:r>
        <w:rPr>
          <w:rFonts w:hint="eastAsia" w:ascii="仿宋" w:hAnsi="仿宋" w:eastAsia="仿宋" w:cs="仿宋"/>
          <w:color w:val="000000" w:themeColor="text1"/>
          <w:sz w:val="28"/>
          <w:highlight w:val="none"/>
          <w:u w:val="none"/>
          <w14:textFill>
            <w14:solidFill>
              <w14:schemeClr w14:val="tx1"/>
            </w14:solidFill>
          </w14:textFill>
        </w:rPr>
        <w:tab/>
      </w:r>
    </w:p>
    <w:p w14:paraId="2338DC7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000000" w:themeColor="text1"/>
          <w:sz w:val="28"/>
          <w:highlight w:val="none"/>
          <w:u w:val="none"/>
          <w14:textFill>
            <w14:solidFill>
              <w14:schemeClr w14:val="tx1"/>
            </w14:solidFill>
          </w14:textFill>
        </w:rPr>
      </w:pPr>
      <w:r>
        <w:rPr>
          <w:rFonts w:hint="eastAsia" w:ascii="仿宋" w:hAnsi="仿宋" w:eastAsia="仿宋" w:cs="仿宋"/>
          <w:color w:val="000000" w:themeColor="text1"/>
          <w:sz w:val="28"/>
          <w:highlight w:val="none"/>
          <w:u w:val="none"/>
          <w:lang w:val="en-US" w:eastAsia="zh-CN"/>
          <w14:textFill>
            <w14:solidFill>
              <w14:schemeClr w14:val="tx1"/>
            </w14:solidFill>
          </w14:textFill>
        </w:rPr>
        <w:t>5.5</w:t>
      </w:r>
      <w:r>
        <w:rPr>
          <w:rFonts w:hint="eastAsia" w:ascii="仿宋" w:hAnsi="仿宋" w:eastAsia="仿宋" w:cs="仿宋"/>
          <w:color w:val="000000" w:themeColor="text1"/>
          <w:sz w:val="28"/>
          <w:highlight w:val="none"/>
          <w:u w:val="none"/>
          <w14:textFill>
            <w14:solidFill>
              <w14:schemeClr w14:val="tx1"/>
            </w14:solidFill>
          </w14:textFill>
        </w:rPr>
        <w:t>乙方应按照合同约定及甲方合理的书面工作指令（需提前24小时通知）履行合同义务。</w:t>
      </w:r>
    </w:p>
    <w:p w14:paraId="015A608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000000" w:themeColor="text1"/>
          <w:sz w:val="28"/>
          <w:highlight w:val="none"/>
          <w:u w:val="none"/>
          <w14:textFill>
            <w14:solidFill>
              <w14:schemeClr w14:val="tx1"/>
            </w14:solidFill>
          </w14:textFill>
        </w:rPr>
      </w:pPr>
      <w:r>
        <w:rPr>
          <w:rFonts w:hint="eastAsia" w:ascii="仿宋" w:hAnsi="仿宋" w:eastAsia="仿宋" w:cs="仿宋"/>
          <w:color w:val="000000" w:themeColor="text1"/>
          <w:sz w:val="28"/>
          <w:highlight w:val="none"/>
          <w:u w:val="none"/>
          <w:lang w:val="en-US" w:eastAsia="zh-CN"/>
          <w14:textFill>
            <w14:solidFill>
              <w14:schemeClr w14:val="tx1"/>
            </w14:solidFill>
          </w14:textFill>
        </w:rPr>
        <w:t>5.6</w:t>
      </w:r>
      <w:r>
        <w:rPr>
          <w:rFonts w:hint="eastAsia" w:ascii="仿宋" w:hAnsi="仿宋" w:eastAsia="仿宋" w:cs="仿宋"/>
          <w:color w:val="000000" w:themeColor="text1"/>
          <w:sz w:val="28"/>
          <w:highlight w:val="none"/>
          <w:u w:val="none"/>
          <w14:textFill>
            <w14:solidFill>
              <w14:schemeClr w14:val="tx1"/>
            </w14:solidFill>
          </w14:textFill>
        </w:rPr>
        <w:t>甲方的工作安排应符合合同约定及行业惯例，不得超出合同约定范围或明显加重乙方负担。</w:t>
      </w:r>
    </w:p>
    <w:p w14:paraId="4451109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color w:val="000000" w:themeColor="text1"/>
          <w:sz w:val="28"/>
          <w:highlight w:val="none"/>
          <w:u w:val="none"/>
          <w:lang w:val="en-US" w:eastAsia="zh-CN"/>
          <w14:textFill>
            <w14:solidFill>
              <w14:schemeClr w14:val="tx1"/>
            </w14:solidFill>
          </w14:textFill>
        </w:rPr>
      </w:pPr>
      <w:r>
        <w:rPr>
          <w:rFonts w:hint="eastAsia" w:ascii="仿宋" w:hAnsi="仿宋" w:eastAsia="仿宋" w:cs="仿宋"/>
          <w:color w:val="000000" w:themeColor="text1"/>
          <w:sz w:val="28"/>
          <w:highlight w:val="none"/>
          <w:u w:val="none"/>
          <w:lang w:val="en-US" w:eastAsia="zh-CN"/>
          <w14:textFill>
            <w14:solidFill>
              <w14:schemeClr w14:val="tx1"/>
            </w14:solidFill>
          </w14:textFill>
        </w:rPr>
        <w:t>5.</w:t>
      </w:r>
      <w:r>
        <w:rPr>
          <w:rFonts w:hint="default" w:ascii="仿宋" w:hAnsi="仿宋" w:eastAsia="仿宋" w:cs="仿宋"/>
          <w:color w:val="000000" w:themeColor="text1"/>
          <w:sz w:val="28"/>
          <w:highlight w:val="none"/>
          <w:u w:val="none"/>
          <w:lang w:val="en-US" w:eastAsia="zh-CN"/>
          <w14:textFill>
            <w14:solidFill>
              <w14:schemeClr w14:val="tx1"/>
            </w14:solidFill>
          </w14:textFill>
        </w:rPr>
        <w:t>7</w:t>
      </w:r>
      <w:r>
        <w:rPr>
          <w:rFonts w:hint="eastAsia" w:ascii="仿宋" w:hAnsi="仿宋" w:eastAsia="仿宋" w:cs="仿宋"/>
          <w:color w:val="000000" w:themeColor="text1"/>
          <w:sz w:val="28"/>
          <w:highlight w:val="none"/>
          <w:u w:val="none"/>
          <w:lang w:val="en-US" w:eastAsia="zh-CN"/>
          <w14:textFill>
            <w14:solidFill>
              <w14:schemeClr w14:val="tx1"/>
            </w14:solidFill>
          </w14:textFill>
        </w:rPr>
        <w:t>供货保障条款</w:t>
      </w:r>
    </w:p>
    <w:p w14:paraId="6790B67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000000" w:themeColor="text1"/>
          <w:sz w:val="28"/>
          <w:highlight w:val="none"/>
          <w:u w:val="none"/>
          <w14:textFill>
            <w14:solidFill>
              <w14:schemeClr w14:val="tx1"/>
            </w14:solidFill>
          </w14:textFill>
        </w:rPr>
      </w:pPr>
      <w:r>
        <w:rPr>
          <w:rFonts w:hint="eastAsia" w:ascii="仿宋" w:hAnsi="仿宋" w:eastAsia="仿宋" w:cs="仿宋"/>
          <w:color w:val="000000" w:themeColor="text1"/>
          <w:sz w:val="28"/>
          <w:highlight w:val="none"/>
          <w:u w:val="none"/>
          <w:lang w:val="en-US" w:eastAsia="zh-CN"/>
          <w14:textFill>
            <w14:solidFill>
              <w14:schemeClr w14:val="tx1"/>
            </w14:solidFill>
          </w14:textFill>
        </w:rPr>
        <w:t>5.7.1</w:t>
      </w:r>
      <w:r>
        <w:rPr>
          <w:rFonts w:hint="eastAsia" w:ascii="仿宋" w:hAnsi="仿宋" w:eastAsia="仿宋" w:cs="仿宋"/>
          <w:color w:val="000000" w:themeColor="text1"/>
          <w:sz w:val="28"/>
          <w:highlight w:val="none"/>
          <w:u w:val="none"/>
          <w14:textFill>
            <w14:solidFill>
              <w14:schemeClr w14:val="tx1"/>
            </w14:solidFill>
          </w14:textFill>
        </w:rPr>
        <w:t>乙方承诺按照合同约定的供货时间按时足量供货。</w:t>
      </w:r>
    </w:p>
    <w:p w14:paraId="352AAA8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000000" w:themeColor="text1"/>
          <w:sz w:val="28"/>
          <w:highlight w:val="none"/>
          <w:u w:val="none"/>
          <w14:textFill>
            <w14:solidFill>
              <w14:schemeClr w14:val="tx1"/>
            </w14:solidFill>
          </w14:textFill>
        </w:rPr>
      </w:pPr>
      <w:r>
        <w:rPr>
          <w:rFonts w:hint="eastAsia" w:ascii="仿宋" w:hAnsi="仿宋" w:eastAsia="仿宋" w:cs="仿宋"/>
          <w:color w:val="000000" w:themeColor="text1"/>
          <w:sz w:val="28"/>
          <w:highlight w:val="none"/>
          <w:u w:val="none"/>
          <w:lang w:eastAsia="zh-CN"/>
          <w14:textFill>
            <w14:solidFill>
              <w14:schemeClr w14:val="tx1"/>
            </w14:solidFill>
          </w14:textFill>
        </w:rPr>
        <w:t>5</w:t>
      </w:r>
      <w:r>
        <w:rPr>
          <w:rFonts w:hint="eastAsia" w:ascii="仿宋" w:hAnsi="仿宋" w:eastAsia="仿宋" w:cs="仿宋"/>
          <w:color w:val="000000" w:themeColor="text1"/>
          <w:sz w:val="28"/>
          <w:highlight w:val="none"/>
          <w:u w:val="none"/>
          <w:lang w:val="en-US" w:eastAsia="zh-CN"/>
          <w14:textFill>
            <w14:solidFill>
              <w14:schemeClr w14:val="tx1"/>
            </w14:solidFill>
          </w14:textFill>
        </w:rPr>
        <w:t>.7.2</w:t>
      </w:r>
      <w:r>
        <w:rPr>
          <w:rFonts w:hint="eastAsia" w:ascii="仿宋" w:hAnsi="仿宋" w:eastAsia="仿宋" w:cs="仿宋"/>
          <w:color w:val="000000" w:themeColor="text1"/>
          <w:sz w:val="28"/>
          <w:highlight w:val="none"/>
          <w:u w:val="none"/>
          <w14:textFill>
            <w14:solidFill>
              <w14:schemeClr w14:val="tx1"/>
            </w14:solidFill>
          </w14:textFill>
        </w:rPr>
        <w:t>如遇特殊情况需调整供货计划，乙方应至少提前10个工作日书面通知甲方，双方协商一致后方可变更。</w:t>
      </w:r>
    </w:p>
    <w:p w14:paraId="740CE56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000000" w:themeColor="text1"/>
          <w:sz w:val="28"/>
          <w:highlight w:val="none"/>
          <w:u w:val="none"/>
          <w14:textFill>
            <w14:solidFill>
              <w14:schemeClr w14:val="tx1"/>
            </w14:solidFill>
          </w14:textFill>
        </w:rPr>
      </w:pPr>
      <w:r>
        <w:rPr>
          <w:rFonts w:hint="eastAsia" w:ascii="仿宋" w:hAnsi="仿宋" w:eastAsia="仿宋" w:cs="仿宋"/>
          <w:color w:val="000000" w:themeColor="text1"/>
          <w:sz w:val="28"/>
          <w:highlight w:val="none"/>
          <w:u w:val="none"/>
          <w:lang w:val="en-US" w:eastAsia="zh-CN"/>
          <w14:textFill>
            <w14:solidFill>
              <w14:schemeClr w14:val="tx1"/>
            </w14:solidFill>
          </w14:textFill>
        </w:rPr>
        <w:t>5.7.3</w:t>
      </w:r>
      <w:r>
        <w:rPr>
          <w:rFonts w:hint="eastAsia" w:ascii="仿宋" w:hAnsi="仿宋" w:eastAsia="仿宋" w:cs="仿宋"/>
          <w:color w:val="000000" w:themeColor="text1"/>
          <w:sz w:val="28"/>
          <w:highlight w:val="none"/>
          <w:u w:val="none"/>
          <w14:textFill>
            <w14:solidFill>
              <w14:schemeClr w14:val="tx1"/>
            </w14:solidFill>
          </w14:textFill>
        </w:rPr>
        <w:t>如乙方无正当理由未按约定供货，应按以下标准承担违约责任：</w:t>
      </w:r>
    </w:p>
    <w:p w14:paraId="6601A1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000000" w:themeColor="text1"/>
          <w:sz w:val="28"/>
          <w:highlight w:val="none"/>
          <w:u w:val="none"/>
          <w14:textFill>
            <w14:solidFill>
              <w14:schemeClr w14:val="tx1"/>
            </w14:solidFill>
          </w14:textFill>
        </w:rPr>
      </w:pPr>
      <w:r>
        <w:rPr>
          <w:rFonts w:hint="eastAsia" w:ascii="仿宋" w:hAnsi="仿宋" w:eastAsia="仿宋" w:cs="仿宋"/>
          <w:color w:val="000000" w:themeColor="text1"/>
          <w:sz w:val="28"/>
          <w:highlight w:val="none"/>
          <w:u w:val="none"/>
          <w14:textFill>
            <w14:solidFill>
              <w14:schemeClr w14:val="tx1"/>
            </w14:solidFill>
          </w14:textFill>
        </w:rPr>
        <w:t>（1）首次违约：支付相当于当次供货金额10%的违约金；</w:t>
      </w:r>
    </w:p>
    <w:p w14:paraId="49E65E8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000000" w:themeColor="text1"/>
          <w:sz w:val="28"/>
          <w:highlight w:val="none"/>
          <w:u w:val="none"/>
          <w14:textFill>
            <w14:solidFill>
              <w14:schemeClr w14:val="tx1"/>
            </w14:solidFill>
          </w14:textFill>
        </w:rPr>
      </w:pPr>
      <w:r>
        <w:rPr>
          <w:rFonts w:hint="eastAsia" w:ascii="仿宋" w:hAnsi="仿宋" w:eastAsia="仿宋" w:cs="仿宋"/>
          <w:color w:val="000000" w:themeColor="text1"/>
          <w:sz w:val="28"/>
          <w:highlight w:val="none"/>
          <w:u w:val="none"/>
          <w14:textFill>
            <w14:solidFill>
              <w14:schemeClr w14:val="tx1"/>
            </w14:solidFill>
          </w14:textFill>
        </w:rPr>
        <w:t>（2）累计违约达3次或单次违约超过3日：支付相当于当次供货金额30%的违约金，且甲方有权解除合同。</w:t>
      </w:r>
    </w:p>
    <w:p w14:paraId="2C35ECF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000000" w:themeColor="text1"/>
          <w:sz w:val="28"/>
          <w:highlight w:val="none"/>
          <w:u w:val="none"/>
          <w14:textFill>
            <w14:solidFill>
              <w14:schemeClr w14:val="tx1"/>
            </w14:solidFill>
          </w14:textFill>
        </w:rPr>
      </w:pPr>
      <w:r>
        <w:rPr>
          <w:rFonts w:hint="eastAsia" w:ascii="仿宋" w:hAnsi="仿宋" w:eastAsia="仿宋" w:cs="仿宋"/>
          <w:color w:val="000000" w:themeColor="text1"/>
          <w:sz w:val="28"/>
          <w:highlight w:val="none"/>
          <w:u w:val="none"/>
          <w:lang w:val="en-US" w:eastAsia="zh-CN"/>
          <w14:textFill>
            <w14:solidFill>
              <w14:schemeClr w14:val="tx1"/>
            </w14:solidFill>
          </w14:textFill>
        </w:rPr>
        <w:t>5.7.4</w:t>
      </w:r>
      <w:r>
        <w:rPr>
          <w:rFonts w:hint="eastAsia" w:ascii="仿宋" w:hAnsi="仿宋" w:eastAsia="仿宋" w:cs="仿宋"/>
          <w:color w:val="000000" w:themeColor="text1"/>
          <w:sz w:val="28"/>
          <w:highlight w:val="none"/>
          <w:u w:val="none"/>
          <w14:textFill>
            <w14:solidFill>
              <w14:schemeClr w14:val="tx1"/>
            </w14:solidFill>
          </w14:textFill>
        </w:rPr>
        <w:t>前款违约金总额不超过合同总金额的20%。</w:t>
      </w:r>
      <w:r>
        <w:rPr>
          <w:rFonts w:hint="eastAsia" w:ascii="仿宋" w:hAnsi="仿宋" w:eastAsia="仿宋" w:cs="仿宋"/>
          <w:color w:val="000000" w:themeColor="text1"/>
          <w:sz w:val="28"/>
          <w:highlight w:val="none"/>
          <w:u w:val="none"/>
          <w14:textFill>
            <w14:solidFill>
              <w14:schemeClr w14:val="tx1"/>
            </w14:solidFill>
          </w14:textFill>
        </w:rPr>
        <w:tab/>
      </w:r>
      <w:r>
        <w:rPr>
          <w:rFonts w:hint="eastAsia" w:ascii="仿宋" w:hAnsi="仿宋" w:eastAsia="仿宋" w:cs="仿宋"/>
          <w:color w:val="000000" w:themeColor="text1"/>
          <w:sz w:val="28"/>
          <w:highlight w:val="none"/>
          <w:u w:val="none"/>
          <w14:textFill>
            <w14:solidFill>
              <w14:schemeClr w14:val="tx1"/>
            </w14:solidFill>
          </w14:textFill>
        </w:rPr>
        <w:tab/>
      </w:r>
    </w:p>
    <w:p w14:paraId="4EF070C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000000" w:themeColor="text1"/>
          <w:sz w:val="28"/>
          <w:highlight w:val="none"/>
          <w:u w:val="none"/>
          <w:lang w:val="en-US" w:eastAsia="zh-CN"/>
          <w14:textFill>
            <w14:solidFill>
              <w14:schemeClr w14:val="tx1"/>
            </w14:solidFill>
          </w14:textFill>
        </w:rPr>
      </w:pPr>
      <w:r>
        <w:rPr>
          <w:rFonts w:hint="eastAsia" w:ascii="仿宋" w:hAnsi="仿宋" w:eastAsia="仿宋" w:cs="仿宋"/>
          <w:color w:val="000000" w:themeColor="text1"/>
          <w:sz w:val="28"/>
          <w:highlight w:val="none"/>
          <w:u w:val="none"/>
          <w:lang w:val="en-US" w:eastAsia="zh-CN"/>
          <w14:textFill>
            <w14:solidFill>
              <w14:schemeClr w14:val="tx1"/>
            </w14:solidFill>
          </w14:textFill>
        </w:rPr>
        <w:t>5.8乙方违反本合同任何约定均属违约，乙方除按相应条款承担包括但不限于以上所述的违约责任外，甲方可随时单方解除合同，同时乙方赔偿甲方因此遭受的损失。</w:t>
      </w:r>
    </w:p>
    <w:p w14:paraId="015E944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000000" w:themeColor="text1"/>
          <w:sz w:val="28"/>
          <w:highlight w:val="none"/>
          <w:u w:val="none"/>
          <w:lang w:val="en-US" w:eastAsia="zh-CN"/>
          <w14:textFill>
            <w14:solidFill>
              <w14:schemeClr w14:val="tx1"/>
            </w14:solidFill>
          </w14:textFill>
        </w:rPr>
      </w:pPr>
      <w:r>
        <w:rPr>
          <w:rFonts w:hint="eastAsia" w:ascii="仿宋" w:hAnsi="仿宋" w:eastAsia="仿宋" w:cs="仿宋"/>
          <w:color w:val="000000" w:themeColor="text1"/>
          <w:sz w:val="28"/>
          <w:highlight w:val="none"/>
          <w:u w:val="none"/>
          <w:lang w:val="en-US" w:eastAsia="zh-CN"/>
          <w14:textFill>
            <w14:solidFill>
              <w14:schemeClr w14:val="tx1"/>
            </w14:solidFill>
          </w14:textFill>
        </w:rPr>
        <w:t>5.9乙方违反本合同约定或给甲方造成损失的，甲方有权直接从应付合同款中直接扣除乙方应承担的违约金、罚款、损失赔偿款等费用，如应付合同款不足以抵扣前述费用，乙方在甲方通知之日起七个日历天内补齐，且甲方向乙方主张债权所产生的律师费、差旅费、诉讼费、鉴定费、财产保全及相关担保费由乙方全额承担。</w:t>
      </w:r>
    </w:p>
    <w:p w14:paraId="5685936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000000" w:themeColor="text1"/>
          <w:sz w:val="28"/>
          <w:highlight w:val="none"/>
          <w:u w:val="none"/>
          <w:lang w:val="en-US" w:eastAsia="zh-CN"/>
          <w14:textFill>
            <w14:solidFill>
              <w14:schemeClr w14:val="tx1"/>
            </w14:solidFill>
          </w14:textFill>
        </w:rPr>
      </w:pPr>
      <w:r>
        <w:rPr>
          <w:rFonts w:hint="default" w:ascii="仿宋" w:hAnsi="仿宋" w:eastAsia="仿宋" w:cs="仿宋"/>
          <w:color w:val="000000" w:themeColor="text1"/>
          <w:sz w:val="28"/>
          <w:highlight w:val="none"/>
          <w:u w:val="none"/>
          <w:lang w:val="en-US" w:eastAsia="zh-CN"/>
          <w14:textFill>
            <w14:solidFill>
              <w14:schemeClr w14:val="tx1"/>
            </w14:solidFill>
          </w14:textFill>
        </w:rPr>
        <w:t>5.</w:t>
      </w:r>
      <w:r>
        <w:rPr>
          <w:rFonts w:hint="eastAsia" w:ascii="仿宋" w:hAnsi="仿宋" w:eastAsia="仿宋" w:cs="仿宋"/>
          <w:color w:val="000000" w:themeColor="text1"/>
          <w:sz w:val="28"/>
          <w:highlight w:val="none"/>
          <w:u w:val="none"/>
          <w:lang w:val="en-US" w:eastAsia="zh-CN"/>
          <w14:textFill>
            <w14:solidFill>
              <w14:schemeClr w14:val="tx1"/>
            </w14:solidFill>
          </w14:textFill>
        </w:rPr>
        <w:t>10基于本项目的特殊性，乙方已充分了解其供货责任并自愿承担相应风险，合同所约定的违约金标准经双方友好协商确定，乙方同意不对违约金标准提出任何主张或抗辩。</w:t>
      </w:r>
    </w:p>
    <w:p w14:paraId="4047504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themeColor="text1"/>
          <w:sz w:val="28"/>
          <w:highlight w:val="none"/>
          <w:u w:val="none"/>
          <w:lang w:eastAsia="zh-CN"/>
          <w14:textFill>
            <w14:solidFill>
              <w14:schemeClr w14:val="tx1"/>
            </w14:solidFill>
          </w14:textFill>
        </w:rPr>
      </w:pPr>
      <w:r>
        <w:rPr>
          <w:rFonts w:hint="eastAsia" w:ascii="仿宋" w:hAnsi="仿宋" w:eastAsia="仿宋" w:cs="仿宋"/>
          <w:color w:val="000000" w:themeColor="text1"/>
          <w:sz w:val="28"/>
          <w:highlight w:val="none"/>
          <w:u w:val="none"/>
          <w:lang w:val="en-US" w:eastAsia="zh-CN"/>
          <w14:textFill>
            <w14:solidFill>
              <w14:schemeClr w14:val="tx1"/>
            </w14:solidFill>
          </w14:textFill>
        </w:rPr>
        <w:t>5.11</w:t>
      </w:r>
      <w:r>
        <w:rPr>
          <w:rFonts w:hint="eastAsia" w:ascii="仿宋" w:hAnsi="仿宋" w:eastAsia="仿宋" w:cs="仿宋"/>
          <w:color w:val="000000" w:themeColor="text1"/>
          <w:sz w:val="28"/>
          <w:highlight w:val="none"/>
          <w:u w:val="none"/>
          <w:lang w:eastAsia="zh-CN"/>
          <w14:textFill>
            <w14:solidFill>
              <w14:schemeClr w14:val="tx1"/>
            </w14:solidFill>
          </w14:textFill>
        </w:rPr>
        <w:t>本合同履行过程中</w:t>
      </w:r>
      <w:r>
        <w:rPr>
          <w:rFonts w:hint="eastAsia" w:ascii="仿宋" w:hAnsi="仿宋" w:eastAsia="仿宋" w:cs="仿宋"/>
          <w:color w:val="000000" w:themeColor="text1"/>
          <w:sz w:val="28"/>
          <w:highlight w:val="none"/>
          <w:u w:val="none"/>
          <w:lang w:val="en-US" w:eastAsia="zh-CN"/>
          <w14:textFill>
            <w14:solidFill>
              <w14:schemeClr w14:val="tx1"/>
            </w14:solidFill>
          </w14:textFill>
        </w:rPr>
        <w:t>涉及</w:t>
      </w:r>
      <w:r>
        <w:rPr>
          <w:rFonts w:hint="eastAsia" w:ascii="仿宋" w:hAnsi="仿宋" w:eastAsia="仿宋" w:cs="仿宋"/>
          <w:color w:val="000000" w:themeColor="text1"/>
          <w:sz w:val="28"/>
          <w:highlight w:val="none"/>
          <w:u w:val="none"/>
          <w:lang w:eastAsia="zh-CN"/>
          <w14:textFill>
            <w14:solidFill>
              <w14:schemeClr w14:val="tx1"/>
            </w14:solidFill>
          </w14:textFill>
        </w:rPr>
        <w:t>的</w:t>
      </w:r>
      <w:r>
        <w:rPr>
          <w:rFonts w:hint="eastAsia" w:ascii="仿宋" w:hAnsi="仿宋" w:eastAsia="仿宋" w:cs="仿宋"/>
          <w:color w:val="000000" w:themeColor="text1"/>
          <w:sz w:val="28"/>
          <w:highlight w:val="none"/>
          <w:u w:val="none"/>
          <w:lang w:val="en-US" w:eastAsia="zh-CN"/>
          <w14:textFill>
            <w14:solidFill>
              <w14:schemeClr w14:val="tx1"/>
            </w14:solidFill>
          </w14:textFill>
        </w:rPr>
        <w:t>送货单、</w:t>
      </w:r>
      <w:r>
        <w:rPr>
          <w:rFonts w:hint="eastAsia" w:ascii="仿宋" w:hAnsi="仿宋" w:eastAsia="仿宋" w:cs="仿宋"/>
          <w:color w:val="000000" w:themeColor="text1"/>
          <w:sz w:val="28"/>
          <w:highlight w:val="none"/>
          <w:u w:val="none"/>
          <w:lang w:eastAsia="zh-CN"/>
          <w14:textFill>
            <w14:solidFill>
              <w14:schemeClr w14:val="tx1"/>
            </w14:solidFill>
          </w14:textFill>
        </w:rPr>
        <w:t>提货单、出入库单等类似单据、小票仅作为确认双方</w:t>
      </w:r>
      <w:r>
        <w:rPr>
          <w:rFonts w:hint="eastAsia" w:ascii="仿宋" w:hAnsi="仿宋" w:eastAsia="仿宋" w:cs="仿宋"/>
          <w:color w:val="000000" w:themeColor="text1"/>
          <w:sz w:val="28"/>
          <w:highlight w:val="none"/>
          <w:u w:val="none"/>
          <w:lang w:val="en-US" w:eastAsia="zh-CN"/>
          <w14:textFill>
            <w14:solidFill>
              <w14:schemeClr w14:val="tx1"/>
            </w14:solidFill>
          </w14:textFill>
        </w:rPr>
        <w:t>产品</w:t>
      </w:r>
      <w:r>
        <w:rPr>
          <w:rFonts w:hint="eastAsia" w:ascii="仿宋" w:hAnsi="仿宋" w:eastAsia="仿宋" w:cs="仿宋"/>
          <w:color w:val="000000" w:themeColor="text1"/>
          <w:sz w:val="28"/>
          <w:highlight w:val="none"/>
          <w:u w:val="none"/>
          <w:lang w:eastAsia="zh-CN"/>
          <w14:textFill>
            <w14:solidFill>
              <w14:schemeClr w14:val="tx1"/>
            </w14:solidFill>
          </w14:textFill>
        </w:rPr>
        <w:t>数量的依据。单据、</w:t>
      </w:r>
      <w:r>
        <w:rPr>
          <w:rFonts w:hint="eastAsia" w:ascii="仿宋" w:hAnsi="仿宋" w:eastAsia="仿宋" w:cs="仿宋"/>
          <w:color w:val="000000" w:themeColor="text1"/>
          <w:sz w:val="28"/>
          <w:highlight w:val="none"/>
          <w:u w:val="none"/>
          <w:lang w:val="en-US" w:eastAsia="zh-CN"/>
          <w14:textFill>
            <w14:solidFill>
              <w14:schemeClr w14:val="tx1"/>
            </w14:solidFill>
          </w14:textFill>
        </w:rPr>
        <w:t>小票</w:t>
      </w:r>
      <w:r>
        <w:rPr>
          <w:rFonts w:hint="eastAsia" w:ascii="仿宋" w:hAnsi="仿宋" w:eastAsia="仿宋" w:cs="仿宋"/>
          <w:color w:val="000000" w:themeColor="text1"/>
          <w:sz w:val="28"/>
          <w:highlight w:val="none"/>
          <w:u w:val="none"/>
          <w:lang w:eastAsia="zh-CN"/>
          <w14:textFill>
            <w14:solidFill>
              <w14:schemeClr w14:val="tx1"/>
            </w14:solidFill>
          </w14:textFill>
        </w:rPr>
        <w:t>中对争议管辖、赔偿和违约责任等事项与本合同约定不一致的，</w:t>
      </w:r>
      <w:r>
        <w:rPr>
          <w:rFonts w:hint="eastAsia" w:ascii="仿宋" w:hAnsi="仿宋" w:eastAsia="仿宋" w:cs="仿宋"/>
          <w:color w:val="000000" w:themeColor="text1"/>
          <w:sz w:val="28"/>
          <w:highlight w:val="none"/>
          <w:u w:val="none"/>
          <w:lang w:val="en-US" w:eastAsia="zh-CN"/>
          <w14:textFill>
            <w14:solidFill>
              <w14:schemeClr w14:val="tx1"/>
            </w14:solidFill>
          </w14:textFill>
        </w:rPr>
        <w:t>乙方确认</w:t>
      </w:r>
      <w:r>
        <w:rPr>
          <w:rFonts w:hint="eastAsia" w:ascii="仿宋" w:hAnsi="仿宋" w:eastAsia="仿宋" w:cs="仿宋"/>
          <w:color w:val="000000" w:themeColor="text1"/>
          <w:sz w:val="28"/>
          <w:highlight w:val="none"/>
          <w:u w:val="none"/>
          <w:lang w:eastAsia="zh-CN"/>
          <w14:textFill>
            <w14:solidFill>
              <w14:schemeClr w14:val="tx1"/>
            </w14:solidFill>
          </w14:textFill>
        </w:rPr>
        <w:t>以本合同</w:t>
      </w:r>
      <w:r>
        <w:rPr>
          <w:rFonts w:hint="eastAsia" w:ascii="仿宋" w:hAnsi="仿宋" w:eastAsia="仿宋" w:cs="仿宋"/>
          <w:color w:val="000000" w:themeColor="text1"/>
          <w:sz w:val="28"/>
          <w:highlight w:val="none"/>
          <w:u w:val="none"/>
          <w:lang w:val="en-US" w:eastAsia="zh-CN"/>
          <w14:textFill>
            <w14:solidFill>
              <w14:schemeClr w14:val="tx1"/>
            </w14:solidFill>
          </w14:textFill>
        </w:rPr>
        <w:t>条款</w:t>
      </w:r>
      <w:r>
        <w:rPr>
          <w:rFonts w:hint="eastAsia" w:ascii="仿宋" w:hAnsi="仿宋" w:eastAsia="仿宋" w:cs="仿宋"/>
          <w:color w:val="000000" w:themeColor="text1"/>
          <w:sz w:val="28"/>
          <w:highlight w:val="none"/>
          <w:u w:val="none"/>
          <w:lang w:eastAsia="zh-CN"/>
          <w14:textFill>
            <w14:solidFill>
              <w14:schemeClr w14:val="tx1"/>
            </w14:solidFill>
          </w14:textFill>
        </w:rPr>
        <w:t>为准，但如约定的乙方赔偿和违约责任</w:t>
      </w:r>
      <w:r>
        <w:rPr>
          <w:rFonts w:hint="eastAsia" w:ascii="仿宋" w:hAnsi="仿宋" w:eastAsia="仿宋" w:cs="仿宋"/>
          <w:color w:val="000000" w:themeColor="text1"/>
          <w:sz w:val="28"/>
          <w:highlight w:val="none"/>
          <w:u w:val="none"/>
          <w:lang w:val="en-US" w:eastAsia="zh-CN"/>
          <w14:textFill>
            <w14:solidFill>
              <w14:schemeClr w14:val="tx1"/>
            </w14:solidFill>
          </w14:textFill>
        </w:rPr>
        <w:t>标准</w:t>
      </w:r>
      <w:r>
        <w:rPr>
          <w:rFonts w:hint="eastAsia" w:ascii="仿宋" w:hAnsi="仿宋" w:eastAsia="仿宋" w:cs="仿宋"/>
          <w:color w:val="000000" w:themeColor="text1"/>
          <w:sz w:val="28"/>
          <w:highlight w:val="none"/>
          <w:u w:val="none"/>
          <w:lang w:eastAsia="zh-CN"/>
          <w14:textFill>
            <w14:solidFill>
              <w14:schemeClr w14:val="tx1"/>
            </w14:solidFill>
          </w14:textFill>
        </w:rPr>
        <w:t>高于本合同约定，则适用更高标准。</w:t>
      </w:r>
    </w:p>
    <w:p w14:paraId="0B81726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000000" w:themeColor="text1"/>
          <w:sz w:val="28"/>
          <w:highlight w:val="none"/>
          <w:u w:val="none"/>
          <w:lang w:eastAsia="zh-CN"/>
          <w14:textFill>
            <w14:solidFill>
              <w14:schemeClr w14:val="tx1"/>
            </w14:solidFill>
          </w14:textFill>
        </w:rPr>
      </w:pPr>
      <w:r>
        <w:rPr>
          <w:rFonts w:hint="eastAsia" w:ascii="仿宋" w:hAnsi="仿宋" w:eastAsia="仿宋" w:cs="仿宋"/>
          <w:color w:val="000000" w:themeColor="text1"/>
          <w:sz w:val="28"/>
          <w:highlight w:val="none"/>
          <w:u w:val="none"/>
          <w:lang w:val="en-US" w:eastAsia="zh-CN"/>
          <w14:textFill>
            <w14:solidFill>
              <w14:schemeClr w14:val="tx1"/>
            </w14:solidFill>
          </w14:textFill>
        </w:rPr>
        <w:t>5.12</w:t>
      </w:r>
      <w:r>
        <w:rPr>
          <w:rFonts w:hint="eastAsia" w:ascii="仿宋" w:hAnsi="仿宋" w:eastAsia="仿宋" w:cs="仿宋"/>
          <w:b w:val="0"/>
          <w:bCs w:val="0"/>
          <w:color w:val="000000" w:themeColor="text1"/>
          <w:sz w:val="28"/>
          <w:highlight w:val="none"/>
          <w:u w:val="none"/>
          <w:lang w:eastAsia="zh-CN"/>
          <w14:textFill>
            <w14:solidFill>
              <w14:schemeClr w14:val="tx1"/>
            </w14:solidFill>
          </w14:textFill>
        </w:rPr>
        <w:t>本合同履行过程中，因乙方原因造成产品质量、安全文明措施等无法满足甲方及规范要求的，乙方须提供不属于其责任的证明并得到甲方的书面认可，否则乙方违约并承担贰仟元以上/次的违约金，全部责任、费用和损失由乙方承担。如果乙方因此对本项目停止供货，属严重违约，乙方支付不低于壹万元/次的违约金给甲方，甲方可以从乙方任一笔款项中扣除，同时，甲方有权解除合同，产生的全部损失由乙方承担。</w:t>
      </w:r>
    </w:p>
    <w:p w14:paraId="4C2F3DC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000000" w:themeColor="text1"/>
          <w:sz w:val="28"/>
          <w:highlight w:val="none"/>
          <w:u w:val="none"/>
          <w:lang w:eastAsia="zh-CN"/>
          <w14:textFill>
            <w14:solidFill>
              <w14:schemeClr w14:val="tx1"/>
            </w14:solidFill>
          </w14:textFill>
        </w:rPr>
      </w:pPr>
      <w:r>
        <w:rPr>
          <w:rFonts w:hint="eastAsia" w:ascii="仿宋" w:hAnsi="仿宋" w:eastAsia="仿宋" w:cs="仿宋"/>
          <w:b w:val="0"/>
          <w:bCs w:val="0"/>
          <w:color w:val="000000" w:themeColor="text1"/>
          <w:sz w:val="28"/>
          <w:highlight w:val="none"/>
          <w:u w:val="none"/>
          <w:lang w:val="en-US" w:eastAsia="zh-CN"/>
          <w14:textFill>
            <w14:solidFill>
              <w14:schemeClr w14:val="tx1"/>
            </w14:solidFill>
          </w14:textFill>
        </w:rPr>
        <w:t>5.13</w:t>
      </w:r>
      <w:r>
        <w:rPr>
          <w:rFonts w:hint="eastAsia" w:ascii="仿宋" w:hAnsi="仿宋" w:eastAsia="仿宋" w:cs="仿宋"/>
          <w:b w:val="0"/>
          <w:bCs w:val="0"/>
          <w:color w:val="000000" w:themeColor="text1"/>
          <w:sz w:val="28"/>
          <w:highlight w:val="none"/>
          <w:u w:val="none"/>
          <w:lang w:eastAsia="zh-CN"/>
          <w14:textFill>
            <w14:solidFill>
              <w14:schemeClr w14:val="tx1"/>
            </w14:solidFill>
          </w14:textFill>
        </w:rPr>
        <w:t>乙方原因造成工程质量达不到合同约定的质量标准或出现影响使用功能和工程结构安全，即使通过技术整改措施仍然无法达到设计要求等永久质量问题的，无论是否在保修期内，乙方须无条件返工至合格为止，并赔偿甲方因此遭受的一切损失。若该永久质量问题无法满足设计及合同约定质量标准，但甲方和建设单位接受现状质量的，乙方仍须承担违约责任，向甲方承担不合格部位造价20%的违约金。本条所述违约金，甲方有权从任意应付乙方的款项中直接扣除，应付乙方的款项不足以赔偿甲方损失的，由乙方在甲方通知起5个日历天内向甲方付清差额。</w:t>
      </w:r>
    </w:p>
    <w:p w14:paraId="2F2C02C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000000" w:themeColor="text1"/>
          <w:sz w:val="28"/>
          <w:highlight w:val="none"/>
          <w:u w:val="none"/>
          <w:lang w:val="en-US" w:eastAsia="zh-CN"/>
          <w14:textFill>
            <w14:solidFill>
              <w14:schemeClr w14:val="tx1"/>
            </w14:solidFill>
          </w14:textFill>
        </w:rPr>
      </w:pPr>
      <w:r>
        <w:rPr>
          <w:rFonts w:hint="eastAsia" w:ascii="仿宋" w:hAnsi="仿宋" w:eastAsia="仿宋" w:cs="仿宋"/>
          <w:b w:val="0"/>
          <w:bCs w:val="0"/>
          <w:color w:val="000000" w:themeColor="text1"/>
          <w:sz w:val="28"/>
          <w:highlight w:val="none"/>
          <w:u w:val="none"/>
          <w:lang w:val="en-US" w:eastAsia="zh-CN"/>
          <w14:textFill>
            <w14:solidFill>
              <w14:schemeClr w14:val="tx1"/>
            </w14:solidFill>
          </w14:textFill>
        </w:rPr>
        <w:t>5.14合同有效期内，乙方无条件执行甲方与建设单位确定的本项目施工现场管理制度，因乙方原因导致建设单位或其他部门对甲方进行处罚扣款的，乙方按该处罚金额的2倍向甲方支付违约金。</w:t>
      </w:r>
    </w:p>
    <w:p w14:paraId="3D494D3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default" w:ascii="仿宋" w:hAnsi="仿宋" w:eastAsia="仿宋" w:cs="仿宋"/>
          <w:b w:val="0"/>
          <w:bCs w:val="0"/>
          <w:color w:val="000000" w:themeColor="text1"/>
          <w:sz w:val="28"/>
          <w:highlight w:val="none"/>
          <w:u w:val="none"/>
          <w:lang w:val="en-US" w:eastAsia="zh-CN"/>
          <w14:textFill>
            <w14:solidFill>
              <w14:schemeClr w14:val="tx1"/>
            </w14:solidFill>
          </w14:textFill>
        </w:rPr>
      </w:pPr>
      <w:r>
        <w:rPr>
          <w:rFonts w:hint="eastAsia" w:ascii="仿宋" w:hAnsi="仿宋" w:eastAsia="仿宋" w:cs="仿宋"/>
          <w:b w:val="0"/>
          <w:bCs w:val="0"/>
          <w:color w:val="000000" w:themeColor="text1"/>
          <w:sz w:val="28"/>
          <w:highlight w:val="none"/>
          <w:u w:val="none"/>
          <w:lang w:val="en-US" w:eastAsia="zh-CN"/>
          <w14:textFill>
            <w14:solidFill>
              <w14:schemeClr w14:val="tx1"/>
            </w14:solidFill>
          </w14:textFill>
        </w:rPr>
        <w:t>5.15</w:t>
      </w:r>
      <w:r>
        <w:rPr>
          <w:rFonts w:hint="default" w:ascii="仿宋" w:hAnsi="仿宋" w:eastAsia="仿宋" w:cs="仿宋"/>
          <w:b w:val="0"/>
          <w:bCs w:val="0"/>
          <w:color w:val="000000" w:themeColor="text1"/>
          <w:sz w:val="28"/>
          <w:highlight w:val="none"/>
          <w:u w:val="none"/>
          <w:lang w:val="en-US" w:eastAsia="zh-CN"/>
          <w14:textFill>
            <w14:solidFill>
              <w14:schemeClr w14:val="tx1"/>
            </w14:solidFill>
          </w14:textFill>
        </w:rPr>
        <w:t>乙方未及时发放工人工资或及时支付货款，导致影响甲方或本项目的，每发生一次劳资纠纷或货款纠纷事件，乙方向甲方另行支付违约金叁万元</w:t>
      </w:r>
      <w:r>
        <w:rPr>
          <w:rFonts w:hint="eastAsia" w:ascii="仿宋" w:hAnsi="仿宋" w:eastAsia="仿宋" w:cs="仿宋"/>
          <w:b w:val="0"/>
          <w:bCs w:val="0"/>
          <w:color w:val="000000" w:themeColor="text1"/>
          <w:sz w:val="28"/>
          <w:highlight w:val="none"/>
          <w:u w:val="none"/>
          <w:lang w:val="en-US" w:eastAsia="zh-CN"/>
          <w14:textFill>
            <w14:solidFill>
              <w14:schemeClr w14:val="tx1"/>
            </w14:solidFill>
          </w14:textFill>
        </w:rPr>
        <w:t>；</w:t>
      </w:r>
      <w:r>
        <w:rPr>
          <w:rFonts w:hint="default" w:ascii="仿宋" w:hAnsi="仿宋" w:eastAsia="仿宋" w:cs="仿宋"/>
          <w:b w:val="0"/>
          <w:bCs w:val="0"/>
          <w:color w:val="000000" w:themeColor="text1"/>
          <w:sz w:val="28"/>
          <w:highlight w:val="none"/>
          <w:u w:val="none"/>
          <w:lang w:val="en-US" w:eastAsia="zh-CN"/>
          <w14:textFill>
            <w14:solidFill>
              <w14:schemeClr w14:val="tx1"/>
            </w14:solidFill>
          </w14:textFill>
        </w:rPr>
        <w:t>若因乙方拖欠工人工资或货款，导致媒体曝光或政府部门介入的，乙方另向甲方支付违约金不少于100000元/次。</w:t>
      </w:r>
    </w:p>
    <w:p w14:paraId="1FA04B6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12" w:firstLineChars="183"/>
        <w:jc w:val="left"/>
        <w:textAlignment w:val="auto"/>
        <w:rPr>
          <w:rFonts w:hint="default" w:ascii="仿宋" w:hAnsi="仿宋" w:eastAsia="仿宋" w:cs="仿宋"/>
          <w:b w:val="0"/>
          <w:bCs w:val="0"/>
          <w:color w:val="000000" w:themeColor="text1"/>
          <w:sz w:val="28"/>
          <w:highlight w:val="none"/>
          <w:u w:val="none"/>
          <w:lang w:val="en-US" w:eastAsia="zh-CN"/>
          <w14:textFill>
            <w14:solidFill>
              <w14:schemeClr w14:val="tx1"/>
            </w14:solidFill>
          </w14:textFill>
        </w:rPr>
      </w:pPr>
      <w:r>
        <w:rPr>
          <w:rFonts w:hint="eastAsia" w:ascii="仿宋" w:hAnsi="仿宋" w:eastAsia="仿宋" w:cs="仿宋"/>
          <w:b w:val="0"/>
          <w:bCs w:val="0"/>
          <w:color w:val="000000" w:themeColor="text1"/>
          <w:sz w:val="28"/>
          <w:highlight w:val="none"/>
          <w:u w:val="none"/>
          <w:lang w:val="en-US" w:eastAsia="zh-CN"/>
          <w14:textFill>
            <w14:solidFill>
              <w14:schemeClr w14:val="tx1"/>
            </w14:solidFill>
          </w14:textFill>
        </w:rPr>
        <w:t>5.16</w:t>
      </w:r>
      <w:r>
        <w:rPr>
          <w:rFonts w:hint="default" w:ascii="仿宋" w:hAnsi="仿宋" w:eastAsia="仿宋" w:cs="仿宋"/>
          <w:b w:val="0"/>
          <w:bCs w:val="0"/>
          <w:color w:val="000000" w:themeColor="text1"/>
          <w:sz w:val="28"/>
          <w:highlight w:val="none"/>
          <w:u w:val="none"/>
          <w:lang w:val="en-US" w:eastAsia="zh-CN"/>
          <w14:textFill>
            <w14:solidFill>
              <w14:schemeClr w14:val="tx1"/>
            </w14:solidFill>
          </w14:textFill>
        </w:rPr>
        <w:t>因乙方原因导致甲方被起诉的，乙方除赔偿甲方损失外，甲方每被起诉一次，乙方向甲方支付五万元的违约金。若乙方导致甲方资金账户被冻结，乙方还须按同期全国银行间同业拆借中心公布的贷款市场报价利率LPR的4倍向甲方支付利息，乙方同时赔偿甲方遭受的所有损失，并按账户被冻结次数每次额外向甲方</w:t>
      </w:r>
      <w:r>
        <w:rPr>
          <w:rFonts w:hint="eastAsia" w:ascii="仿宋" w:hAnsi="仿宋" w:eastAsia="仿宋" w:cs="仿宋"/>
          <w:b w:val="0"/>
          <w:bCs w:val="0"/>
          <w:color w:val="000000" w:themeColor="text1"/>
          <w:sz w:val="28"/>
          <w:highlight w:val="none"/>
          <w:u w:val="none"/>
          <w:lang w:val="en-US" w:eastAsia="zh-CN"/>
          <w14:textFill>
            <w14:solidFill>
              <w14:schemeClr w14:val="tx1"/>
            </w14:solidFill>
          </w14:textFill>
        </w:rPr>
        <w:t>支付</w:t>
      </w:r>
      <w:r>
        <w:rPr>
          <w:rFonts w:hint="default" w:ascii="仿宋" w:hAnsi="仿宋" w:eastAsia="仿宋" w:cs="仿宋"/>
          <w:b w:val="0"/>
          <w:bCs w:val="0"/>
          <w:color w:val="000000" w:themeColor="text1"/>
          <w:sz w:val="28"/>
          <w:highlight w:val="none"/>
          <w:u w:val="none"/>
          <w:lang w:val="en-US" w:eastAsia="zh-CN"/>
          <w14:textFill>
            <w14:solidFill>
              <w14:schemeClr w14:val="tx1"/>
            </w14:solidFill>
          </w14:textFill>
        </w:rPr>
        <w:t>50000元违约金。</w:t>
      </w:r>
    </w:p>
    <w:p w14:paraId="44CDFC8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0"/>
        <w:rPr>
          <w:rFonts w:hint="eastAsia" w:ascii="仿宋" w:hAnsi="仿宋" w:eastAsia="仿宋" w:cs="仿宋"/>
          <w:color w:val="000000" w:themeColor="text1"/>
          <w:sz w:val="28"/>
          <w:highlight w:val="none"/>
          <w:u w:val="none"/>
          <w14:textFill>
            <w14:solidFill>
              <w14:schemeClr w14:val="tx1"/>
            </w14:solidFill>
          </w14:textFill>
        </w:rPr>
      </w:pPr>
      <w:bookmarkStart w:id="28" w:name="_Toc2026"/>
      <w:bookmarkStart w:id="29" w:name="_Toc29740"/>
      <w:bookmarkStart w:id="30" w:name="_Toc18205"/>
      <w:r>
        <w:rPr>
          <w:rFonts w:hint="eastAsia" w:ascii="仿宋" w:hAnsi="仿宋" w:eastAsia="仿宋" w:cs="仿宋"/>
          <w:b/>
          <w:bCs/>
          <w:color w:val="000000" w:themeColor="text1"/>
          <w:sz w:val="28"/>
          <w:highlight w:val="none"/>
          <w:u w:val="none"/>
          <w:lang w:val="en-US" w:eastAsia="zh-CN"/>
          <w14:textFill>
            <w14:solidFill>
              <w14:schemeClr w14:val="tx1"/>
            </w14:solidFill>
          </w14:textFill>
        </w:rPr>
        <w:t>第六章</w:t>
      </w:r>
      <w:r>
        <w:rPr>
          <w:rFonts w:hint="eastAsia" w:ascii="仿宋" w:hAnsi="仿宋" w:eastAsia="仿宋" w:cs="仿宋"/>
          <w:b/>
          <w:bCs/>
          <w:color w:val="000000" w:themeColor="text1"/>
          <w:sz w:val="28"/>
          <w:highlight w:val="none"/>
          <w:u w:val="none"/>
          <w:lang w:eastAsia="zh-CN"/>
          <w14:textFill>
            <w14:solidFill>
              <w14:schemeClr w14:val="tx1"/>
            </w14:solidFill>
          </w14:textFill>
        </w:rPr>
        <w:t>、</w:t>
      </w:r>
      <w:r>
        <w:rPr>
          <w:rFonts w:hint="eastAsia" w:ascii="仿宋" w:hAnsi="仿宋" w:eastAsia="仿宋" w:cs="仿宋"/>
          <w:b/>
          <w:bCs/>
          <w:color w:val="000000" w:themeColor="text1"/>
          <w:sz w:val="28"/>
          <w:highlight w:val="none"/>
          <w:u w:val="none"/>
          <w14:textFill>
            <w14:solidFill>
              <w14:schemeClr w14:val="tx1"/>
            </w14:solidFill>
          </w14:textFill>
        </w:rPr>
        <w:t>廉洁条款</w:t>
      </w:r>
      <w:bookmarkEnd w:id="28"/>
      <w:bookmarkEnd w:id="29"/>
      <w:bookmarkEnd w:id="30"/>
      <w:r>
        <w:rPr>
          <w:rFonts w:hint="eastAsia" w:ascii="仿宋" w:hAnsi="仿宋" w:eastAsia="仿宋" w:cs="仿宋"/>
          <w:color w:val="000000" w:themeColor="text1"/>
          <w:sz w:val="28"/>
          <w:highlight w:val="none"/>
          <w:u w:val="none"/>
          <w14:textFill>
            <w14:solidFill>
              <w14:schemeClr w14:val="tx1"/>
            </w14:solidFill>
          </w14:textFill>
        </w:rPr>
        <w:tab/>
      </w:r>
      <w:r>
        <w:rPr>
          <w:rFonts w:hint="eastAsia" w:ascii="仿宋" w:hAnsi="仿宋" w:eastAsia="仿宋" w:cs="仿宋"/>
          <w:color w:val="000000" w:themeColor="text1"/>
          <w:sz w:val="28"/>
          <w:highlight w:val="none"/>
          <w:u w:val="none"/>
          <w14:textFill>
            <w14:solidFill>
              <w14:schemeClr w14:val="tx1"/>
            </w14:solidFill>
          </w14:textFill>
        </w:rPr>
        <w:tab/>
      </w:r>
      <w:r>
        <w:rPr>
          <w:rFonts w:hint="eastAsia" w:ascii="仿宋" w:hAnsi="仿宋" w:eastAsia="仿宋" w:cs="仿宋"/>
          <w:color w:val="000000" w:themeColor="text1"/>
          <w:sz w:val="28"/>
          <w:highlight w:val="none"/>
          <w:u w:val="none"/>
          <w14:textFill>
            <w14:solidFill>
              <w14:schemeClr w14:val="tx1"/>
            </w14:solidFill>
          </w14:textFill>
        </w:rPr>
        <w:tab/>
      </w:r>
      <w:r>
        <w:rPr>
          <w:rFonts w:hint="eastAsia" w:ascii="仿宋" w:hAnsi="仿宋" w:eastAsia="仿宋" w:cs="仿宋"/>
          <w:color w:val="000000" w:themeColor="text1"/>
          <w:sz w:val="28"/>
          <w:highlight w:val="none"/>
          <w:u w:val="none"/>
          <w14:textFill>
            <w14:solidFill>
              <w14:schemeClr w14:val="tx1"/>
            </w14:solidFill>
          </w14:textFill>
        </w:rPr>
        <w:tab/>
      </w:r>
      <w:r>
        <w:rPr>
          <w:rFonts w:hint="eastAsia" w:ascii="仿宋" w:hAnsi="仿宋" w:eastAsia="仿宋" w:cs="仿宋"/>
          <w:color w:val="000000" w:themeColor="text1"/>
          <w:sz w:val="28"/>
          <w:highlight w:val="none"/>
          <w:u w:val="none"/>
          <w14:textFill>
            <w14:solidFill>
              <w14:schemeClr w14:val="tx1"/>
            </w14:solidFill>
          </w14:textFill>
        </w:rPr>
        <w:tab/>
      </w:r>
      <w:r>
        <w:rPr>
          <w:rFonts w:hint="eastAsia" w:ascii="仿宋" w:hAnsi="仿宋" w:eastAsia="仿宋" w:cs="仿宋"/>
          <w:color w:val="000000" w:themeColor="text1"/>
          <w:sz w:val="28"/>
          <w:highlight w:val="none"/>
          <w:u w:val="none"/>
          <w14:textFill>
            <w14:solidFill>
              <w14:schemeClr w14:val="tx1"/>
            </w14:solidFill>
          </w14:textFill>
        </w:rPr>
        <w:tab/>
      </w:r>
      <w:r>
        <w:rPr>
          <w:rFonts w:hint="eastAsia" w:ascii="仿宋" w:hAnsi="仿宋" w:eastAsia="仿宋" w:cs="仿宋"/>
          <w:color w:val="000000" w:themeColor="text1"/>
          <w:sz w:val="28"/>
          <w:highlight w:val="none"/>
          <w:u w:val="none"/>
          <w14:textFill>
            <w14:solidFill>
              <w14:schemeClr w14:val="tx1"/>
            </w14:solidFill>
          </w14:textFill>
        </w:rPr>
        <w:tab/>
      </w:r>
    </w:p>
    <w:p w14:paraId="19CFC61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000000" w:themeColor="text1"/>
          <w:sz w:val="28"/>
          <w:highlight w:val="none"/>
          <w:u w:val="none"/>
          <w:lang w:eastAsia="zh-CN"/>
          <w14:textFill>
            <w14:solidFill>
              <w14:schemeClr w14:val="tx1"/>
            </w14:solidFill>
          </w14:textFill>
        </w:rPr>
      </w:pPr>
      <w:r>
        <w:rPr>
          <w:rFonts w:hint="eastAsia" w:ascii="仿宋" w:hAnsi="仿宋" w:eastAsia="仿宋" w:cs="仿宋"/>
          <w:color w:val="000000" w:themeColor="text1"/>
          <w:sz w:val="28"/>
          <w:highlight w:val="none"/>
          <w:u w:val="none"/>
          <w:lang w:val="en-US" w:eastAsia="zh-CN"/>
          <w14:textFill>
            <w14:solidFill>
              <w14:schemeClr w14:val="tx1"/>
            </w14:solidFill>
          </w14:textFill>
        </w:rPr>
        <w:t>6.1</w:t>
      </w:r>
      <w:r>
        <w:rPr>
          <w:rFonts w:hint="eastAsia" w:ascii="仿宋" w:hAnsi="仿宋" w:eastAsia="仿宋" w:cs="仿宋"/>
          <w:color w:val="000000" w:themeColor="text1"/>
          <w:sz w:val="28"/>
          <w:highlight w:val="none"/>
          <w:u w:val="none"/>
          <w:lang w:eastAsia="zh-CN"/>
          <w14:textFill>
            <w14:solidFill>
              <w14:schemeClr w14:val="tx1"/>
            </w14:solidFill>
          </w14:textFill>
        </w:rPr>
        <w:t>乙方</w:t>
      </w:r>
      <w:r>
        <w:rPr>
          <w:rFonts w:hint="eastAsia" w:ascii="仿宋" w:hAnsi="仿宋" w:eastAsia="仿宋" w:cs="仿宋"/>
          <w:color w:val="000000" w:themeColor="text1"/>
          <w:sz w:val="28"/>
          <w:highlight w:val="none"/>
          <w:u w:val="none"/>
          <w14:textFill>
            <w14:solidFill>
              <w14:schemeClr w14:val="tx1"/>
            </w14:solidFill>
          </w14:textFill>
        </w:rPr>
        <w:t>与</w:t>
      </w:r>
      <w:r>
        <w:rPr>
          <w:rFonts w:hint="eastAsia" w:ascii="仿宋" w:hAnsi="仿宋" w:eastAsia="仿宋" w:cs="仿宋"/>
          <w:color w:val="000000" w:themeColor="text1"/>
          <w:sz w:val="28"/>
          <w:highlight w:val="none"/>
          <w:u w:val="none"/>
          <w:lang w:eastAsia="zh-CN"/>
          <w14:textFill>
            <w14:solidFill>
              <w14:schemeClr w14:val="tx1"/>
            </w14:solidFill>
          </w14:textFill>
        </w:rPr>
        <w:t>甲方</w:t>
      </w:r>
      <w:r>
        <w:rPr>
          <w:rFonts w:hint="eastAsia" w:ascii="仿宋" w:hAnsi="仿宋" w:eastAsia="仿宋" w:cs="仿宋"/>
          <w:color w:val="000000" w:themeColor="text1"/>
          <w:sz w:val="28"/>
          <w:highlight w:val="none"/>
          <w:u w:val="none"/>
          <w14:textFill>
            <w14:solidFill>
              <w14:schemeClr w14:val="tx1"/>
            </w14:solidFill>
          </w14:textFill>
        </w:rPr>
        <w:t>合作期间（包括本合同</w:t>
      </w:r>
      <w:r>
        <w:rPr>
          <w:rFonts w:hint="eastAsia" w:ascii="仿宋" w:hAnsi="仿宋" w:eastAsia="仿宋" w:cs="仿宋"/>
          <w:color w:val="000000" w:themeColor="text1"/>
          <w:sz w:val="28"/>
          <w:highlight w:val="none"/>
          <w:u w:val="none"/>
          <w:lang w:val="en-US" w:eastAsia="zh-CN"/>
          <w14:textFill>
            <w14:solidFill>
              <w14:schemeClr w14:val="tx1"/>
            </w14:solidFill>
          </w14:textFill>
        </w:rPr>
        <w:t>招标、</w:t>
      </w:r>
      <w:r>
        <w:rPr>
          <w:rFonts w:hint="eastAsia" w:ascii="仿宋" w:hAnsi="仿宋" w:eastAsia="仿宋" w:cs="仿宋"/>
          <w:color w:val="000000" w:themeColor="text1"/>
          <w:sz w:val="28"/>
          <w:highlight w:val="none"/>
          <w:u w:val="none"/>
          <w14:textFill>
            <w14:solidFill>
              <w14:schemeClr w14:val="tx1"/>
            </w14:solidFill>
          </w14:textFill>
        </w:rPr>
        <w:t>洽谈、签约、履约期间），不得向</w:t>
      </w:r>
      <w:r>
        <w:rPr>
          <w:rFonts w:hint="eastAsia" w:ascii="仿宋" w:hAnsi="仿宋" w:eastAsia="仿宋" w:cs="仿宋"/>
          <w:color w:val="000000" w:themeColor="text1"/>
          <w:sz w:val="28"/>
          <w:highlight w:val="none"/>
          <w:u w:val="none"/>
          <w:lang w:eastAsia="zh-CN"/>
          <w14:textFill>
            <w14:solidFill>
              <w14:schemeClr w14:val="tx1"/>
            </w14:solidFill>
          </w14:textFill>
        </w:rPr>
        <w:t>甲方</w:t>
      </w:r>
      <w:r>
        <w:rPr>
          <w:rFonts w:hint="eastAsia" w:ascii="仿宋" w:hAnsi="仿宋" w:eastAsia="仿宋" w:cs="仿宋"/>
          <w:color w:val="000000" w:themeColor="text1"/>
          <w:sz w:val="28"/>
          <w:highlight w:val="none"/>
          <w:u w:val="none"/>
          <w14:textFill>
            <w14:solidFill>
              <w14:schemeClr w14:val="tx1"/>
            </w14:solidFill>
          </w14:textFill>
        </w:rPr>
        <w:t>职员提供请吃、送礼、旅游、色情服务、行贿、回扣或其他</w:t>
      </w:r>
      <w:r>
        <w:rPr>
          <w:rFonts w:hint="eastAsia" w:ascii="仿宋" w:hAnsi="仿宋" w:eastAsia="仿宋" w:cs="仿宋"/>
          <w:color w:val="000000" w:themeColor="text1"/>
          <w:sz w:val="28"/>
          <w:highlight w:val="none"/>
          <w:u w:val="none"/>
          <w:lang w:val="en-US" w:eastAsia="zh-CN"/>
          <w14:textFill>
            <w14:solidFill>
              <w14:schemeClr w14:val="tx1"/>
            </w14:solidFill>
          </w14:textFill>
        </w:rPr>
        <w:t>不正当利益</w:t>
      </w:r>
      <w:r>
        <w:rPr>
          <w:rFonts w:hint="eastAsia" w:ascii="仿宋" w:hAnsi="仿宋" w:eastAsia="仿宋" w:cs="仿宋"/>
          <w:color w:val="000000" w:themeColor="text1"/>
          <w:sz w:val="28"/>
          <w:highlight w:val="none"/>
          <w:u w:val="none"/>
          <w14:textFill>
            <w14:solidFill>
              <w14:schemeClr w14:val="tx1"/>
            </w14:solidFill>
          </w14:textFill>
        </w:rPr>
        <w:t>，如有违反，</w:t>
      </w:r>
      <w:r>
        <w:rPr>
          <w:rFonts w:hint="eastAsia" w:ascii="仿宋" w:hAnsi="仿宋" w:eastAsia="仿宋" w:cs="仿宋"/>
          <w:color w:val="000000" w:themeColor="text1"/>
          <w:sz w:val="28"/>
          <w:highlight w:val="none"/>
          <w:u w:val="none"/>
          <w:lang w:eastAsia="zh-CN"/>
          <w14:textFill>
            <w14:solidFill>
              <w14:schemeClr w14:val="tx1"/>
            </w14:solidFill>
          </w14:textFill>
        </w:rPr>
        <w:t>乙方</w:t>
      </w:r>
      <w:r>
        <w:rPr>
          <w:rFonts w:hint="eastAsia" w:ascii="仿宋" w:hAnsi="仿宋" w:eastAsia="仿宋" w:cs="仿宋"/>
          <w:color w:val="000000" w:themeColor="text1"/>
          <w:sz w:val="28"/>
          <w:highlight w:val="none"/>
          <w:u w:val="none"/>
          <w14:textFill>
            <w14:solidFill>
              <w14:schemeClr w14:val="tx1"/>
            </w14:solidFill>
          </w14:textFill>
        </w:rPr>
        <w:t>每次向</w:t>
      </w:r>
      <w:r>
        <w:rPr>
          <w:rFonts w:hint="eastAsia" w:ascii="仿宋" w:hAnsi="仿宋" w:eastAsia="仿宋" w:cs="仿宋"/>
          <w:color w:val="000000" w:themeColor="text1"/>
          <w:sz w:val="28"/>
          <w:highlight w:val="none"/>
          <w:u w:val="none"/>
          <w:lang w:eastAsia="zh-CN"/>
          <w14:textFill>
            <w14:solidFill>
              <w14:schemeClr w14:val="tx1"/>
            </w14:solidFill>
          </w14:textFill>
        </w:rPr>
        <w:t>甲方</w:t>
      </w:r>
      <w:r>
        <w:rPr>
          <w:rFonts w:hint="eastAsia" w:ascii="仿宋" w:hAnsi="仿宋" w:eastAsia="仿宋" w:cs="仿宋"/>
          <w:color w:val="000000" w:themeColor="text1"/>
          <w:sz w:val="28"/>
          <w:highlight w:val="none"/>
          <w:u w:val="none"/>
          <w14:textFill>
            <w14:solidFill>
              <w14:schemeClr w14:val="tx1"/>
            </w14:solidFill>
          </w14:textFill>
        </w:rPr>
        <w:t>支付人民币十万元作为违约金（</w:t>
      </w:r>
      <w:r>
        <w:rPr>
          <w:rFonts w:hint="eastAsia" w:ascii="仿宋" w:hAnsi="仿宋" w:eastAsia="仿宋" w:cs="仿宋"/>
          <w:color w:val="000000" w:themeColor="text1"/>
          <w:sz w:val="28"/>
          <w:highlight w:val="none"/>
          <w:u w:val="none"/>
          <w:lang w:eastAsia="zh-CN"/>
          <w14:textFill>
            <w14:solidFill>
              <w14:schemeClr w14:val="tx1"/>
            </w14:solidFill>
          </w14:textFill>
        </w:rPr>
        <w:t>甲方</w:t>
      </w:r>
      <w:r>
        <w:rPr>
          <w:rFonts w:hint="eastAsia" w:ascii="仿宋" w:hAnsi="仿宋" w:eastAsia="仿宋" w:cs="仿宋"/>
          <w:color w:val="000000" w:themeColor="text1"/>
          <w:sz w:val="28"/>
          <w:highlight w:val="none"/>
          <w:u w:val="none"/>
          <w14:textFill>
            <w14:solidFill>
              <w14:schemeClr w14:val="tx1"/>
            </w14:solidFill>
          </w14:textFill>
        </w:rPr>
        <w:t>可从任意一笔合同款中扣款），造成</w:t>
      </w:r>
      <w:r>
        <w:rPr>
          <w:rFonts w:hint="eastAsia" w:ascii="仿宋" w:hAnsi="仿宋" w:eastAsia="仿宋" w:cs="仿宋"/>
          <w:color w:val="000000" w:themeColor="text1"/>
          <w:sz w:val="28"/>
          <w:highlight w:val="none"/>
          <w:u w:val="none"/>
          <w:lang w:eastAsia="zh-CN"/>
          <w14:textFill>
            <w14:solidFill>
              <w14:schemeClr w14:val="tx1"/>
            </w14:solidFill>
          </w14:textFill>
        </w:rPr>
        <w:t>甲方</w:t>
      </w:r>
      <w:r>
        <w:rPr>
          <w:rFonts w:hint="eastAsia" w:ascii="仿宋" w:hAnsi="仿宋" w:eastAsia="仿宋" w:cs="仿宋"/>
          <w:color w:val="000000" w:themeColor="text1"/>
          <w:sz w:val="28"/>
          <w:highlight w:val="none"/>
          <w:u w:val="none"/>
          <w14:textFill>
            <w14:solidFill>
              <w14:schemeClr w14:val="tx1"/>
            </w14:solidFill>
          </w14:textFill>
        </w:rPr>
        <w:t>经济或其他损失的，</w:t>
      </w:r>
      <w:r>
        <w:rPr>
          <w:rFonts w:hint="eastAsia" w:ascii="仿宋" w:hAnsi="仿宋" w:eastAsia="仿宋" w:cs="仿宋"/>
          <w:color w:val="000000" w:themeColor="text1"/>
          <w:sz w:val="28"/>
          <w:highlight w:val="none"/>
          <w:u w:val="none"/>
          <w:lang w:eastAsia="zh-CN"/>
          <w14:textFill>
            <w14:solidFill>
              <w14:schemeClr w14:val="tx1"/>
            </w14:solidFill>
          </w14:textFill>
        </w:rPr>
        <w:t>乙方</w:t>
      </w:r>
      <w:r>
        <w:rPr>
          <w:rFonts w:hint="eastAsia" w:ascii="仿宋" w:hAnsi="仿宋" w:eastAsia="仿宋" w:cs="仿宋"/>
          <w:color w:val="000000" w:themeColor="text1"/>
          <w:sz w:val="28"/>
          <w:highlight w:val="none"/>
          <w:u w:val="none"/>
          <w14:textFill>
            <w14:solidFill>
              <w14:schemeClr w14:val="tx1"/>
            </w14:solidFill>
          </w14:textFill>
        </w:rPr>
        <w:t>全额赔偿</w:t>
      </w:r>
      <w:r>
        <w:rPr>
          <w:rFonts w:hint="eastAsia" w:ascii="仿宋" w:hAnsi="仿宋" w:eastAsia="仿宋" w:cs="仿宋"/>
          <w:color w:val="000000" w:themeColor="text1"/>
          <w:sz w:val="28"/>
          <w:highlight w:val="none"/>
          <w:u w:val="none"/>
          <w:lang w:eastAsia="zh-CN"/>
          <w14:textFill>
            <w14:solidFill>
              <w14:schemeClr w14:val="tx1"/>
            </w14:solidFill>
          </w14:textFill>
        </w:rPr>
        <w:t>，且甲方有权单方解除本合同。</w:t>
      </w:r>
    </w:p>
    <w:p w14:paraId="28C9C68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000000" w:themeColor="text1"/>
          <w:sz w:val="28"/>
          <w:highlight w:val="none"/>
          <w:lang w:eastAsia="zh-CN"/>
          <w14:textFill>
            <w14:solidFill>
              <w14:schemeClr w14:val="tx1"/>
            </w14:solidFill>
          </w14:textFill>
        </w:rPr>
      </w:pPr>
      <w:r>
        <w:rPr>
          <w:rFonts w:hint="eastAsia" w:ascii="仿宋" w:hAnsi="仿宋" w:eastAsia="仿宋" w:cs="仿宋"/>
          <w:color w:val="000000" w:themeColor="text1"/>
          <w:sz w:val="28"/>
          <w:highlight w:val="none"/>
          <w:lang w:val="en-US" w:eastAsia="zh-CN"/>
          <w14:textFill>
            <w14:solidFill>
              <w14:schemeClr w14:val="tx1"/>
            </w14:solidFill>
          </w14:textFill>
        </w:rPr>
        <w:t>6.2甲乙</w:t>
      </w:r>
      <w:r>
        <w:rPr>
          <w:rFonts w:hint="eastAsia" w:ascii="仿宋" w:hAnsi="仿宋" w:eastAsia="仿宋" w:cs="仿宋"/>
          <w:color w:val="000000" w:themeColor="text1"/>
          <w:sz w:val="28"/>
          <w:highlight w:val="none"/>
          <w14:textFill>
            <w14:solidFill>
              <w14:schemeClr w14:val="tx1"/>
            </w14:solidFill>
          </w14:textFill>
        </w:rPr>
        <w:t>双方管理人员有权拒绝执行合同以外的违法要求。</w:t>
      </w:r>
      <w:r>
        <w:rPr>
          <w:rFonts w:hint="eastAsia" w:ascii="仿宋" w:hAnsi="仿宋" w:eastAsia="仿宋" w:cs="仿宋"/>
          <w:color w:val="000000" w:themeColor="text1"/>
          <w:sz w:val="28"/>
          <w:highlight w:val="none"/>
          <w:lang w:eastAsia="zh-CN"/>
          <w14:textFill>
            <w14:solidFill>
              <w14:schemeClr w14:val="tx1"/>
            </w14:solidFill>
          </w14:textFill>
        </w:rPr>
        <w:t>甲方</w:t>
      </w:r>
      <w:r>
        <w:rPr>
          <w:rFonts w:hint="eastAsia" w:ascii="仿宋" w:hAnsi="仿宋" w:eastAsia="仿宋" w:cs="仿宋"/>
          <w:color w:val="000000" w:themeColor="text1"/>
          <w:sz w:val="28"/>
          <w:highlight w:val="none"/>
          <w14:textFill>
            <w14:solidFill>
              <w14:schemeClr w14:val="tx1"/>
            </w14:solidFill>
          </w14:textFill>
        </w:rPr>
        <w:t>发现</w:t>
      </w:r>
      <w:r>
        <w:rPr>
          <w:rFonts w:hint="eastAsia" w:ascii="仿宋" w:hAnsi="仿宋" w:eastAsia="仿宋" w:cs="仿宋"/>
          <w:color w:val="000000" w:themeColor="text1"/>
          <w:sz w:val="28"/>
          <w:highlight w:val="none"/>
          <w:lang w:eastAsia="zh-CN"/>
          <w14:textFill>
            <w14:solidFill>
              <w14:schemeClr w14:val="tx1"/>
            </w14:solidFill>
          </w14:textFill>
        </w:rPr>
        <w:t>乙方</w:t>
      </w:r>
      <w:r>
        <w:rPr>
          <w:rFonts w:hint="eastAsia" w:ascii="仿宋" w:hAnsi="仿宋" w:eastAsia="仿宋" w:cs="仿宋"/>
          <w:color w:val="000000" w:themeColor="text1"/>
          <w:sz w:val="28"/>
          <w:highlight w:val="none"/>
          <w14:textFill>
            <w14:solidFill>
              <w14:schemeClr w14:val="tx1"/>
            </w14:solidFill>
          </w14:textFill>
        </w:rPr>
        <w:t>向</w:t>
      </w:r>
      <w:r>
        <w:rPr>
          <w:rFonts w:hint="eastAsia" w:ascii="仿宋" w:hAnsi="仿宋" w:eastAsia="仿宋" w:cs="仿宋"/>
          <w:color w:val="000000" w:themeColor="text1"/>
          <w:sz w:val="28"/>
          <w:highlight w:val="none"/>
          <w:lang w:eastAsia="zh-CN"/>
          <w14:textFill>
            <w14:solidFill>
              <w14:schemeClr w14:val="tx1"/>
            </w14:solidFill>
          </w14:textFill>
        </w:rPr>
        <w:t>甲方</w:t>
      </w:r>
    </w:p>
    <w:p w14:paraId="6CDDCD3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28"/>
          <w:highlight w:val="none"/>
          <w:lang w:eastAsia="zh-CN"/>
          <w14:textFill>
            <w14:solidFill>
              <w14:schemeClr w14:val="tx1"/>
            </w14:solidFill>
          </w14:textFill>
        </w:rPr>
      </w:pPr>
      <w:r>
        <w:rPr>
          <w:rFonts w:hint="eastAsia" w:ascii="仿宋" w:hAnsi="仿宋" w:eastAsia="仿宋" w:cs="仿宋"/>
          <w:color w:val="000000" w:themeColor="text1"/>
          <w:sz w:val="28"/>
          <w:highlight w:val="none"/>
          <w14:textFill>
            <w14:solidFill>
              <w14:schemeClr w14:val="tx1"/>
            </w14:solidFill>
          </w14:textFill>
        </w:rPr>
        <w:t>人员或</w:t>
      </w:r>
      <w:r>
        <w:rPr>
          <w:rFonts w:hint="eastAsia" w:ascii="仿宋" w:hAnsi="仿宋" w:eastAsia="仿宋" w:cs="仿宋"/>
          <w:color w:val="000000" w:themeColor="text1"/>
          <w:sz w:val="28"/>
          <w:highlight w:val="none"/>
          <w:lang w:eastAsia="zh-CN"/>
          <w14:textFill>
            <w14:solidFill>
              <w14:schemeClr w14:val="tx1"/>
            </w14:solidFill>
          </w14:textFill>
        </w:rPr>
        <w:t>甲方</w:t>
      </w:r>
      <w:r>
        <w:rPr>
          <w:rFonts w:hint="eastAsia" w:ascii="仿宋" w:hAnsi="仿宋" w:eastAsia="仿宋" w:cs="仿宋"/>
          <w:color w:val="000000" w:themeColor="text1"/>
          <w:sz w:val="28"/>
          <w:highlight w:val="none"/>
          <w14:textFill>
            <w14:solidFill>
              <w14:schemeClr w14:val="tx1"/>
            </w14:solidFill>
          </w14:textFill>
        </w:rPr>
        <w:t>委托的其他人员行贿或输送不正当利益的，</w:t>
      </w:r>
      <w:r>
        <w:rPr>
          <w:rFonts w:hint="eastAsia" w:ascii="仿宋" w:hAnsi="仿宋" w:eastAsia="仿宋" w:cs="仿宋"/>
          <w:color w:val="000000" w:themeColor="text1"/>
          <w:sz w:val="28"/>
          <w:highlight w:val="none"/>
          <w:lang w:eastAsia="zh-CN"/>
          <w14:textFill>
            <w14:solidFill>
              <w14:schemeClr w14:val="tx1"/>
            </w14:solidFill>
          </w14:textFill>
        </w:rPr>
        <w:t>甲方</w:t>
      </w:r>
      <w:r>
        <w:rPr>
          <w:rFonts w:hint="eastAsia" w:ascii="仿宋" w:hAnsi="仿宋" w:eastAsia="仿宋" w:cs="仿宋"/>
          <w:color w:val="000000" w:themeColor="text1"/>
          <w:sz w:val="28"/>
          <w:highlight w:val="none"/>
          <w14:textFill>
            <w14:solidFill>
              <w14:schemeClr w14:val="tx1"/>
            </w14:solidFill>
          </w14:textFill>
        </w:rPr>
        <w:t>有权对</w:t>
      </w:r>
      <w:r>
        <w:rPr>
          <w:rFonts w:hint="eastAsia" w:ascii="仿宋" w:hAnsi="仿宋" w:eastAsia="仿宋" w:cs="仿宋"/>
          <w:color w:val="000000" w:themeColor="text1"/>
          <w:sz w:val="28"/>
          <w:highlight w:val="none"/>
          <w:lang w:eastAsia="zh-CN"/>
          <w14:textFill>
            <w14:solidFill>
              <w14:schemeClr w14:val="tx1"/>
            </w14:solidFill>
          </w14:textFill>
        </w:rPr>
        <w:t>乙方</w:t>
      </w:r>
      <w:r>
        <w:rPr>
          <w:rFonts w:hint="eastAsia" w:ascii="仿宋" w:hAnsi="仿宋" w:eastAsia="仿宋" w:cs="仿宋"/>
          <w:color w:val="000000" w:themeColor="text1"/>
          <w:sz w:val="28"/>
          <w:highlight w:val="none"/>
          <w:lang w:val="en-US" w:eastAsia="zh-CN"/>
          <w14:textFill>
            <w14:solidFill>
              <w14:schemeClr w14:val="tx1"/>
            </w14:solidFill>
          </w14:textFill>
        </w:rPr>
        <w:t>收取违约金</w:t>
      </w:r>
      <w:r>
        <w:rPr>
          <w:rFonts w:hint="eastAsia" w:ascii="仿宋" w:hAnsi="仿宋" w:eastAsia="仿宋" w:cs="仿宋"/>
          <w:color w:val="000000" w:themeColor="text1"/>
          <w:sz w:val="28"/>
          <w:highlight w:val="none"/>
          <w14:textFill>
            <w14:solidFill>
              <w14:schemeClr w14:val="tx1"/>
            </w14:solidFill>
          </w14:textFill>
        </w:rPr>
        <w:t>并单方解除合同，对所发生的工程量/工作量不予结算及不支付费用</w:t>
      </w:r>
      <w:r>
        <w:rPr>
          <w:rFonts w:hint="eastAsia" w:ascii="仿宋" w:hAnsi="仿宋" w:eastAsia="仿宋" w:cs="仿宋"/>
          <w:color w:val="000000" w:themeColor="text1"/>
          <w:sz w:val="28"/>
          <w:highlight w:val="none"/>
          <w:lang w:eastAsia="zh-CN"/>
          <w14:textFill>
            <w14:solidFill>
              <w14:schemeClr w14:val="tx1"/>
            </w14:solidFill>
          </w14:textFill>
        </w:rPr>
        <w:t>。</w:t>
      </w:r>
    </w:p>
    <w:p w14:paraId="1848146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000000" w:themeColor="text1"/>
          <w:sz w:val="28"/>
          <w:highlight w:val="none"/>
          <w:lang w:eastAsia="zh-CN"/>
          <w14:textFill>
            <w14:solidFill>
              <w14:schemeClr w14:val="tx1"/>
            </w14:solidFill>
          </w14:textFill>
        </w:rPr>
      </w:pPr>
      <w:r>
        <w:rPr>
          <w:rFonts w:hint="eastAsia" w:ascii="仿宋" w:hAnsi="仿宋" w:eastAsia="仿宋" w:cs="仿宋"/>
          <w:color w:val="000000" w:themeColor="text1"/>
          <w:sz w:val="28"/>
          <w:highlight w:val="none"/>
          <w:lang w:eastAsia="zh-CN"/>
          <w14:textFill>
            <w14:solidFill>
              <w14:schemeClr w14:val="tx1"/>
            </w14:solidFill>
          </w14:textFill>
        </w:rPr>
        <w:t>6.3如甲方发现乙方可能存在违反本廉洁条款的行为时，甲方有权暂扣违约金/争议款/处罚款等对应等额的款项，直至调查完毕后根据调查结果再作处理，甲方暂不付款的行为不违约。</w:t>
      </w:r>
    </w:p>
    <w:p w14:paraId="66E083E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0"/>
        <w:rPr>
          <w:rFonts w:hint="eastAsia" w:ascii="仿宋" w:hAnsi="仿宋" w:eastAsia="仿宋" w:cs="仿宋"/>
          <w:b/>
          <w:bCs/>
          <w:color w:val="000000" w:themeColor="text1"/>
          <w:sz w:val="28"/>
          <w:highlight w:val="none"/>
          <w:lang w:eastAsia="zh-CN"/>
          <w14:textFill>
            <w14:solidFill>
              <w14:schemeClr w14:val="tx1"/>
            </w14:solidFill>
          </w14:textFill>
        </w:rPr>
      </w:pPr>
      <w:bookmarkStart w:id="31" w:name="_Toc23013"/>
      <w:bookmarkStart w:id="32" w:name="_Toc15864"/>
      <w:bookmarkStart w:id="33" w:name="_Toc8226"/>
      <w:r>
        <w:rPr>
          <w:rFonts w:hint="eastAsia" w:ascii="仿宋" w:hAnsi="仿宋" w:eastAsia="仿宋" w:cs="仿宋"/>
          <w:b/>
          <w:bCs/>
          <w:color w:val="000000" w:themeColor="text1"/>
          <w:sz w:val="28"/>
          <w:highlight w:val="none"/>
          <w:lang w:val="en-US" w:eastAsia="zh-CN"/>
          <w14:textFill>
            <w14:solidFill>
              <w14:schemeClr w14:val="tx1"/>
            </w14:solidFill>
          </w14:textFill>
        </w:rPr>
        <w:t>第七章</w:t>
      </w:r>
      <w:r>
        <w:rPr>
          <w:rFonts w:hint="eastAsia" w:ascii="仿宋" w:hAnsi="仿宋" w:eastAsia="仿宋" w:cs="仿宋"/>
          <w:b/>
          <w:bCs/>
          <w:color w:val="000000" w:themeColor="text1"/>
          <w:sz w:val="28"/>
          <w:highlight w:val="none"/>
          <w:lang w:eastAsia="zh-CN"/>
          <w14:textFill>
            <w14:solidFill>
              <w14:schemeClr w14:val="tx1"/>
            </w14:solidFill>
          </w14:textFill>
        </w:rPr>
        <w:t>、其他</w:t>
      </w:r>
      <w:bookmarkEnd w:id="31"/>
      <w:bookmarkEnd w:id="32"/>
      <w:bookmarkEnd w:id="33"/>
    </w:p>
    <w:p w14:paraId="4200077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000000" w:themeColor="text1"/>
          <w:sz w:val="28"/>
          <w:highlight w:val="none"/>
          <w:u w:val="thick"/>
          <w:shd w:val="clear" w:color="auto" w:fill="auto"/>
          <w:lang w:eastAsia="zh-CN"/>
          <w14:textFill>
            <w14:solidFill>
              <w14:schemeClr w14:val="tx1"/>
            </w14:solidFill>
          </w14:textFill>
        </w:rPr>
      </w:pPr>
      <w:bookmarkStart w:id="34" w:name="_Toc13420"/>
      <w:r>
        <w:rPr>
          <w:rFonts w:hint="eastAsia" w:ascii="仿宋" w:hAnsi="仿宋" w:eastAsia="仿宋" w:cs="仿宋"/>
          <w:b w:val="0"/>
          <w:bCs w:val="0"/>
          <w:color w:val="000000" w:themeColor="text1"/>
          <w:sz w:val="28"/>
          <w:highlight w:val="none"/>
          <w:shd w:val="clear" w:color="auto" w:fill="auto"/>
          <w:lang w:val="en-US" w:eastAsia="zh-CN"/>
          <w14:textFill>
            <w14:solidFill>
              <w14:schemeClr w14:val="tx1"/>
            </w14:solidFill>
          </w14:textFill>
        </w:rPr>
        <w:t>7.1</w:t>
      </w:r>
      <w:r>
        <w:rPr>
          <w:rFonts w:hint="eastAsia" w:ascii="仿宋" w:hAnsi="仿宋" w:eastAsia="仿宋" w:cs="仿宋"/>
          <w:color w:val="000000" w:themeColor="text1"/>
          <w:sz w:val="28"/>
          <w:highlight w:val="none"/>
          <w:shd w:val="clear" w:color="auto" w:fill="auto"/>
          <w14:textFill>
            <w14:solidFill>
              <w14:schemeClr w14:val="tx1"/>
            </w14:solidFill>
          </w14:textFill>
        </w:rPr>
        <w:t>合同价</w:t>
      </w:r>
      <w:r>
        <w:rPr>
          <w:rFonts w:hint="eastAsia" w:ascii="仿宋" w:hAnsi="仿宋" w:eastAsia="仿宋" w:cs="仿宋"/>
          <w:color w:val="000000" w:themeColor="text1"/>
          <w:sz w:val="28"/>
          <w:highlight w:val="none"/>
          <w:shd w:val="clear" w:color="auto" w:fill="auto"/>
          <w:lang w:val="en-US" w:eastAsia="zh-CN"/>
          <w14:textFill>
            <w14:solidFill>
              <w14:schemeClr w14:val="tx1"/>
            </w14:solidFill>
          </w14:textFill>
        </w:rPr>
        <w:t>格</w:t>
      </w:r>
      <w:r>
        <w:rPr>
          <w:rFonts w:hint="eastAsia" w:ascii="仿宋" w:hAnsi="仿宋" w:eastAsia="仿宋" w:cs="仿宋"/>
          <w:color w:val="000000" w:themeColor="text1"/>
          <w:sz w:val="28"/>
          <w:highlight w:val="none"/>
          <w:shd w:val="clear" w:color="auto" w:fill="auto"/>
          <w14:textFill>
            <w14:solidFill>
              <w14:schemeClr w14:val="tx1"/>
            </w14:solidFill>
          </w14:textFill>
        </w:rPr>
        <w:t>及合同条款已考虑</w:t>
      </w:r>
      <w:r>
        <w:rPr>
          <w:rFonts w:hint="eastAsia" w:ascii="仿宋" w:hAnsi="仿宋" w:eastAsia="仿宋" w:cs="仿宋"/>
          <w:color w:val="000000" w:themeColor="text1"/>
          <w:sz w:val="28"/>
          <w:highlight w:val="none"/>
          <w:shd w:val="clear" w:color="auto" w:fill="auto"/>
          <w:lang w:val="en-US" w:eastAsia="zh-CN"/>
          <w14:textFill>
            <w14:solidFill>
              <w14:schemeClr w14:val="tx1"/>
            </w14:solidFill>
          </w14:textFill>
        </w:rPr>
        <w:t>各类</w:t>
      </w:r>
      <w:r>
        <w:rPr>
          <w:rFonts w:hint="eastAsia" w:ascii="仿宋" w:hAnsi="仿宋" w:eastAsia="仿宋" w:cs="仿宋"/>
          <w:color w:val="000000" w:themeColor="text1"/>
          <w:sz w:val="28"/>
          <w:highlight w:val="none"/>
          <w:shd w:val="clear" w:color="auto" w:fill="auto"/>
          <w:lang w:eastAsia="zh-CN"/>
          <w14:textFill>
            <w14:solidFill>
              <w14:schemeClr w14:val="tx1"/>
            </w14:solidFill>
          </w14:textFill>
        </w:rPr>
        <w:t>疾病</w:t>
      </w:r>
      <w:r>
        <w:rPr>
          <w:rFonts w:hint="eastAsia" w:ascii="仿宋" w:hAnsi="仿宋" w:eastAsia="仿宋" w:cs="仿宋"/>
          <w:color w:val="000000" w:themeColor="text1"/>
          <w:sz w:val="28"/>
          <w:highlight w:val="none"/>
          <w:shd w:val="clear" w:color="auto" w:fill="auto"/>
          <w:lang w:val="en-US" w:eastAsia="zh-CN"/>
          <w14:textFill>
            <w14:solidFill>
              <w14:schemeClr w14:val="tx1"/>
            </w14:solidFill>
          </w14:textFill>
        </w:rPr>
        <w:t>疫情</w:t>
      </w:r>
      <w:r>
        <w:rPr>
          <w:rFonts w:hint="eastAsia" w:ascii="仿宋" w:hAnsi="仿宋" w:eastAsia="仿宋" w:cs="仿宋"/>
          <w:color w:val="000000" w:themeColor="text1"/>
          <w:sz w:val="28"/>
          <w:highlight w:val="none"/>
          <w:shd w:val="clear" w:color="auto" w:fill="auto"/>
          <w14:textFill>
            <w14:solidFill>
              <w14:schemeClr w14:val="tx1"/>
            </w14:solidFill>
          </w14:textFill>
        </w:rPr>
        <w:t>影响，</w:t>
      </w:r>
      <w:r>
        <w:rPr>
          <w:rFonts w:hint="eastAsia" w:ascii="仿宋" w:hAnsi="仿宋" w:eastAsia="仿宋" w:cs="仿宋"/>
          <w:color w:val="000000" w:themeColor="text1"/>
          <w:sz w:val="28"/>
          <w:highlight w:val="none"/>
          <w:shd w:val="clear" w:color="auto" w:fill="auto"/>
          <w:lang w:eastAsia="zh-CN"/>
          <w14:textFill>
            <w14:solidFill>
              <w14:schemeClr w14:val="tx1"/>
            </w14:solidFill>
          </w14:textFill>
        </w:rPr>
        <w:t>乙方</w:t>
      </w:r>
      <w:r>
        <w:rPr>
          <w:rFonts w:hint="eastAsia" w:ascii="仿宋" w:hAnsi="仿宋" w:eastAsia="仿宋" w:cs="仿宋"/>
          <w:color w:val="000000" w:themeColor="text1"/>
          <w:sz w:val="28"/>
          <w:highlight w:val="none"/>
          <w:shd w:val="clear" w:color="auto" w:fill="auto"/>
          <w14:textFill>
            <w14:solidFill>
              <w14:schemeClr w14:val="tx1"/>
            </w14:solidFill>
          </w14:textFill>
        </w:rPr>
        <w:t>不以疫情为由要求</w:t>
      </w:r>
      <w:r>
        <w:rPr>
          <w:rFonts w:hint="eastAsia" w:ascii="仿宋" w:hAnsi="仿宋" w:eastAsia="仿宋" w:cs="仿宋"/>
          <w:color w:val="000000" w:themeColor="text1"/>
          <w:sz w:val="28"/>
          <w:highlight w:val="none"/>
          <w:shd w:val="clear" w:color="auto" w:fill="auto"/>
          <w:lang w:eastAsia="zh-CN"/>
          <w14:textFill>
            <w14:solidFill>
              <w14:schemeClr w14:val="tx1"/>
            </w14:solidFill>
          </w14:textFill>
        </w:rPr>
        <w:t>甲方</w:t>
      </w:r>
      <w:r>
        <w:rPr>
          <w:rFonts w:hint="eastAsia" w:ascii="仿宋" w:hAnsi="仿宋" w:eastAsia="仿宋" w:cs="仿宋"/>
          <w:color w:val="000000" w:themeColor="text1"/>
          <w:sz w:val="28"/>
          <w:highlight w:val="none"/>
          <w:shd w:val="clear" w:color="auto" w:fill="auto"/>
          <w14:textFill>
            <w14:solidFill>
              <w14:schemeClr w14:val="tx1"/>
            </w14:solidFill>
          </w14:textFill>
        </w:rPr>
        <w:t>对合同价</w:t>
      </w:r>
      <w:r>
        <w:rPr>
          <w:rFonts w:hint="eastAsia" w:ascii="仿宋" w:hAnsi="仿宋" w:eastAsia="仿宋" w:cs="仿宋"/>
          <w:color w:val="000000" w:themeColor="text1"/>
          <w:sz w:val="28"/>
          <w:highlight w:val="none"/>
          <w:shd w:val="clear" w:color="auto" w:fill="auto"/>
          <w:lang w:val="en-US" w:eastAsia="zh-CN"/>
          <w14:textFill>
            <w14:solidFill>
              <w14:schemeClr w14:val="tx1"/>
            </w14:solidFill>
          </w14:textFill>
        </w:rPr>
        <w:t>格</w:t>
      </w:r>
      <w:r>
        <w:rPr>
          <w:rFonts w:hint="eastAsia" w:ascii="仿宋" w:hAnsi="仿宋" w:eastAsia="仿宋" w:cs="仿宋"/>
          <w:color w:val="000000" w:themeColor="text1"/>
          <w:sz w:val="28"/>
          <w:highlight w:val="none"/>
          <w:shd w:val="clear" w:color="auto" w:fill="auto"/>
          <w14:textFill>
            <w14:solidFill>
              <w14:schemeClr w14:val="tx1"/>
            </w14:solidFill>
          </w14:textFill>
        </w:rPr>
        <w:t>、结算办法及</w:t>
      </w:r>
      <w:r>
        <w:rPr>
          <w:rFonts w:hint="eastAsia" w:ascii="仿宋" w:hAnsi="仿宋" w:eastAsia="仿宋" w:cs="仿宋"/>
          <w:color w:val="000000" w:themeColor="text1"/>
          <w:sz w:val="28"/>
          <w:highlight w:val="none"/>
          <w:shd w:val="clear" w:color="auto" w:fill="auto"/>
          <w:lang w:eastAsia="zh-CN"/>
          <w14:textFill>
            <w14:solidFill>
              <w14:schemeClr w14:val="tx1"/>
            </w14:solidFill>
          </w14:textFill>
        </w:rPr>
        <w:t>货</w:t>
      </w:r>
      <w:r>
        <w:rPr>
          <w:rFonts w:hint="eastAsia" w:ascii="仿宋" w:hAnsi="仿宋" w:eastAsia="仿宋" w:cs="仿宋"/>
          <w:color w:val="000000" w:themeColor="text1"/>
          <w:sz w:val="28"/>
          <w:highlight w:val="none"/>
          <w:shd w:val="clear" w:color="auto" w:fill="auto"/>
          <w14:textFill>
            <w14:solidFill>
              <w14:schemeClr w14:val="tx1"/>
            </w14:solidFill>
          </w14:textFill>
        </w:rPr>
        <w:t>期等合同条款进行调整，防疫措施的一切费用由</w:t>
      </w:r>
      <w:r>
        <w:rPr>
          <w:rFonts w:hint="eastAsia" w:ascii="仿宋" w:hAnsi="仿宋" w:eastAsia="仿宋" w:cs="仿宋"/>
          <w:color w:val="000000" w:themeColor="text1"/>
          <w:sz w:val="28"/>
          <w:highlight w:val="none"/>
          <w:shd w:val="clear" w:color="auto" w:fill="auto"/>
          <w:lang w:eastAsia="zh-CN"/>
          <w14:textFill>
            <w14:solidFill>
              <w14:schemeClr w14:val="tx1"/>
            </w14:solidFill>
          </w14:textFill>
        </w:rPr>
        <w:t>乙方</w:t>
      </w:r>
      <w:r>
        <w:rPr>
          <w:rFonts w:hint="eastAsia" w:ascii="仿宋" w:hAnsi="仿宋" w:eastAsia="仿宋" w:cs="仿宋"/>
          <w:color w:val="000000" w:themeColor="text1"/>
          <w:sz w:val="28"/>
          <w:highlight w:val="none"/>
          <w:shd w:val="clear" w:color="auto" w:fill="auto"/>
          <w14:textFill>
            <w14:solidFill>
              <w14:schemeClr w14:val="tx1"/>
            </w14:solidFill>
          </w14:textFill>
        </w:rPr>
        <w:t>承担。</w:t>
      </w:r>
    </w:p>
    <w:p w14:paraId="57B2638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val="0"/>
          <w:color w:val="000000" w:themeColor="text1"/>
          <w:sz w:val="28"/>
          <w:highlight w:val="none"/>
          <w:u w:val="none"/>
          <w:shd w:val="clear" w:color="auto" w:fill="auto"/>
          <w:lang w:val="en-US" w:eastAsia="zh-CN"/>
          <w14:textFill>
            <w14:solidFill>
              <w14:schemeClr w14:val="tx1"/>
            </w14:solidFill>
          </w14:textFill>
        </w:rPr>
      </w:pPr>
      <w:r>
        <w:rPr>
          <w:rFonts w:hint="eastAsia" w:ascii="仿宋" w:hAnsi="仿宋" w:eastAsia="仿宋" w:cs="仿宋"/>
          <w:b w:val="0"/>
          <w:bCs w:val="0"/>
          <w:color w:val="000000" w:themeColor="text1"/>
          <w:sz w:val="28"/>
          <w:highlight w:val="none"/>
          <w:u w:val="none"/>
          <w:shd w:val="clear" w:color="auto" w:fill="auto"/>
          <w:lang w:val="en-US" w:eastAsia="zh-CN"/>
          <w14:textFill>
            <w14:solidFill>
              <w14:schemeClr w14:val="tx1"/>
            </w14:solidFill>
          </w14:textFill>
        </w:rPr>
        <w:t>7.2</w:t>
      </w:r>
      <w:r>
        <w:rPr>
          <w:rFonts w:hint="eastAsia" w:ascii="仿宋" w:hAnsi="仿宋" w:eastAsia="仿宋" w:cs="仿宋"/>
          <w:b w:val="0"/>
          <w:bCs w:val="0"/>
          <w:color w:val="000000" w:themeColor="text1"/>
          <w:sz w:val="28"/>
          <w:highlight w:val="none"/>
          <w:lang w:val="en-US" w:eastAsia="zh-CN"/>
          <w14:textFill>
            <w14:solidFill>
              <w14:schemeClr w14:val="tx1"/>
            </w14:solidFill>
          </w14:textFill>
        </w:rPr>
        <w:t>乙方人员发生的所有安全事故，均由乙方承担所涉及的全部费用及损失，对甲方造成损失的则赔偿甲方损失。</w:t>
      </w:r>
    </w:p>
    <w:p w14:paraId="67992C3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val="0"/>
          <w:color w:val="000000" w:themeColor="text1"/>
          <w:sz w:val="28"/>
          <w:highlight w:val="none"/>
          <w:u w:val="none"/>
          <w:shd w:val="clear" w:color="auto" w:fill="auto"/>
          <w:lang w:eastAsia="zh-CN"/>
          <w14:textFill>
            <w14:solidFill>
              <w14:schemeClr w14:val="tx1"/>
            </w14:solidFill>
          </w14:textFill>
        </w:rPr>
      </w:pPr>
      <w:r>
        <w:rPr>
          <w:rFonts w:hint="eastAsia" w:ascii="仿宋" w:hAnsi="仿宋" w:eastAsia="仿宋" w:cs="仿宋"/>
          <w:b w:val="0"/>
          <w:bCs w:val="0"/>
          <w:color w:val="000000" w:themeColor="text1"/>
          <w:sz w:val="28"/>
          <w:highlight w:val="none"/>
          <w:u w:val="none"/>
          <w:shd w:val="clear" w:color="auto" w:fill="auto"/>
          <w:lang w:val="en-US" w:eastAsia="zh-CN"/>
          <w14:textFill>
            <w14:solidFill>
              <w14:schemeClr w14:val="tx1"/>
            </w14:solidFill>
          </w14:textFill>
        </w:rPr>
        <w:t>7.3甲、乙</w:t>
      </w:r>
      <w:r>
        <w:rPr>
          <w:rFonts w:hint="eastAsia" w:ascii="仿宋" w:hAnsi="仿宋" w:eastAsia="仿宋" w:cs="仿宋"/>
          <w:b w:val="0"/>
          <w:bCs w:val="0"/>
          <w:color w:val="000000" w:themeColor="text1"/>
          <w:sz w:val="28"/>
          <w:highlight w:val="none"/>
          <w:u w:val="none"/>
          <w:shd w:val="clear" w:color="auto" w:fill="auto"/>
          <w:lang w:eastAsia="zh-CN"/>
          <w14:textFill>
            <w14:solidFill>
              <w14:schemeClr w14:val="tx1"/>
            </w14:solidFill>
          </w14:textFill>
        </w:rPr>
        <w:t>双方对产品质量有争议的，由产品使用地点</w:t>
      </w:r>
      <w:r>
        <w:rPr>
          <w:rFonts w:hint="eastAsia" w:ascii="仿宋" w:hAnsi="仿宋" w:eastAsia="仿宋" w:cs="仿宋"/>
          <w:b w:val="0"/>
          <w:bCs w:val="0"/>
          <w:color w:val="000000" w:themeColor="text1"/>
          <w:sz w:val="28"/>
          <w:highlight w:val="none"/>
          <w:u w:val="none"/>
          <w:shd w:val="clear" w:color="auto" w:fill="auto"/>
          <w:lang w:val="en-US" w:eastAsia="zh-CN"/>
          <w14:textFill>
            <w14:solidFill>
              <w14:schemeClr w14:val="tx1"/>
            </w14:solidFill>
          </w14:textFill>
        </w:rPr>
        <w:t>的</w:t>
      </w:r>
      <w:r>
        <w:rPr>
          <w:rFonts w:hint="eastAsia" w:ascii="仿宋" w:hAnsi="仿宋" w:eastAsia="仿宋" w:cs="仿宋"/>
          <w:b w:val="0"/>
          <w:bCs w:val="0"/>
          <w:color w:val="000000" w:themeColor="text1"/>
          <w:sz w:val="28"/>
          <w:highlight w:val="none"/>
          <w:u w:val="none"/>
          <w:shd w:val="clear" w:color="auto" w:fill="auto"/>
          <w:lang w:eastAsia="zh-CN"/>
          <w14:textFill>
            <w14:solidFill>
              <w14:schemeClr w14:val="tx1"/>
            </w14:solidFill>
          </w14:textFill>
        </w:rPr>
        <w:t>、国家规定的质量检测机构鉴定，所需费用及因此造成的损失由责任方承担。如双方均有责任，由双方根据</w:t>
      </w:r>
      <w:r>
        <w:rPr>
          <w:rFonts w:hint="eastAsia" w:ascii="仿宋" w:hAnsi="仿宋" w:eastAsia="仿宋" w:cs="仿宋"/>
          <w:b w:val="0"/>
          <w:bCs w:val="0"/>
          <w:color w:val="000000" w:themeColor="text1"/>
          <w:sz w:val="28"/>
          <w:highlight w:val="none"/>
          <w:u w:val="none"/>
          <w:shd w:val="clear" w:color="auto" w:fill="auto"/>
          <w:lang w:val="en-US" w:eastAsia="zh-CN"/>
          <w14:textFill>
            <w14:solidFill>
              <w14:schemeClr w14:val="tx1"/>
            </w14:solidFill>
          </w14:textFill>
        </w:rPr>
        <w:t>各自</w:t>
      </w:r>
      <w:r>
        <w:rPr>
          <w:rFonts w:hint="eastAsia" w:ascii="仿宋" w:hAnsi="仿宋" w:eastAsia="仿宋" w:cs="仿宋"/>
          <w:b w:val="0"/>
          <w:bCs w:val="0"/>
          <w:color w:val="000000" w:themeColor="text1"/>
          <w:sz w:val="28"/>
          <w:highlight w:val="none"/>
          <w:u w:val="none"/>
          <w:shd w:val="clear" w:color="auto" w:fill="auto"/>
          <w:lang w:eastAsia="zh-CN"/>
          <w14:textFill>
            <w14:solidFill>
              <w14:schemeClr w14:val="tx1"/>
            </w14:solidFill>
          </w14:textFill>
        </w:rPr>
        <w:t>责任分别承担。</w:t>
      </w:r>
      <w:r>
        <w:rPr>
          <w:rFonts w:hint="eastAsia" w:ascii="仿宋" w:hAnsi="仿宋" w:eastAsia="仿宋" w:cs="仿宋"/>
          <w:color w:val="000000" w:themeColor="text1"/>
          <w:sz w:val="28"/>
          <w:highlight w:val="none"/>
          <w:u w:val="none"/>
          <w:shd w:val="clear" w:color="auto" w:fill="auto"/>
          <w:lang w:eastAsia="zh-CN"/>
          <w14:textFill>
            <w14:solidFill>
              <w14:schemeClr w14:val="tx1"/>
            </w14:solidFill>
          </w14:textFill>
        </w:rPr>
        <w:t>不可抗力的情形按国家相应规定执行。</w:t>
      </w:r>
    </w:p>
    <w:p w14:paraId="6DD90BE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val="0"/>
          <w:color w:val="000000" w:themeColor="text1"/>
          <w:sz w:val="28"/>
          <w:highlight w:val="none"/>
          <w:u w:val="none"/>
          <w:shd w:val="clear" w:color="auto" w:fill="auto"/>
          <w:lang w:eastAsia="zh-CN"/>
          <w14:textFill>
            <w14:solidFill>
              <w14:schemeClr w14:val="tx1"/>
            </w14:solidFill>
          </w14:textFill>
        </w:rPr>
      </w:pPr>
      <w:r>
        <w:rPr>
          <w:rFonts w:hint="eastAsia" w:ascii="仿宋" w:hAnsi="仿宋" w:eastAsia="仿宋" w:cs="仿宋"/>
          <w:b w:val="0"/>
          <w:bCs w:val="0"/>
          <w:color w:val="000000" w:themeColor="text1"/>
          <w:sz w:val="28"/>
          <w:highlight w:val="none"/>
          <w:u w:val="none"/>
          <w:shd w:val="clear" w:color="auto" w:fill="auto"/>
          <w:lang w:val="en-US" w:eastAsia="zh-CN"/>
          <w14:textFill>
            <w14:solidFill>
              <w14:schemeClr w14:val="tx1"/>
            </w14:solidFill>
          </w14:textFill>
        </w:rPr>
        <w:t>7.4</w:t>
      </w:r>
      <w:r>
        <w:rPr>
          <w:rFonts w:hint="eastAsia" w:ascii="仿宋" w:hAnsi="仿宋" w:eastAsia="仿宋" w:cs="仿宋"/>
          <w:b w:val="0"/>
          <w:bCs w:val="0"/>
          <w:color w:val="000000" w:themeColor="text1"/>
          <w:sz w:val="28"/>
          <w:highlight w:val="none"/>
          <w:u w:val="none"/>
          <w:shd w:val="clear" w:color="auto" w:fill="auto"/>
          <w:lang w:eastAsia="zh-CN"/>
          <w14:textFill>
            <w14:solidFill>
              <w14:schemeClr w14:val="tx1"/>
            </w14:solidFill>
          </w14:textFill>
        </w:rPr>
        <w:t>甲方因参与本合同履行而发出、或与乙方达成合意所形成的一切相关文件，均须同时具备甲方公章及法定代表人（或授权代表人）签名，否则均不对甲方产生约束力，除非事后获得甲方另行追认。</w:t>
      </w:r>
    </w:p>
    <w:p w14:paraId="7262034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val="0"/>
          <w:color w:val="000000" w:themeColor="text1"/>
          <w:sz w:val="28"/>
          <w:highlight w:val="none"/>
          <w:lang w:val="en-US" w:eastAsia="zh-CN"/>
          <w14:textFill>
            <w14:solidFill>
              <w14:schemeClr w14:val="tx1"/>
            </w14:solidFill>
          </w14:textFill>
        </w:rPr>
      </w:pPr>
      <w:r>
        <w:rPr>
          <w:rFonts w:hint="eastAsia" w:ascii="仿宋" w:hAnsi="仿宋" w:eastAsia="仿宋" w:cs="仿宋"/>
          <w:b w:val="0"/>
          <w:bCs w:val="0"/>
          <w:color w:val="000000" w:themeColor="text1"/>
          <w:sz w:val="28"/>
          <w:highlight w:val="none"/>
          <w:u w:val="none"/>
          <w:shd w:val="clear" w:color="auto" w:fill="auto"/>
          <w:lang w:val="en-US" w:eastAsia="zh-CN"/>
          <w14:textFill>
            <w14:solidFill>
              <w14:schemeClr w14:val="tx1"/>
            </w14:solidFill>
          </w14:textFill>
        </w:rPr>
        <w:t>7.5</w:t>
      </w:r>
      <w:r>
        <w:rPr>
          <w:rFonts w:hint="eastAsia" w:ascii="仿宋" w:hAnsi="仿宋" w:eastAsia="仿宋" w:cs="仿宋"/>
          <w:b w:val="0"/>
          <w:bCs w:val="0"/>
          <w:color w:val="000000" w:themeColor="text1"/>
          <w:sz w:val="28"/>
          <w:highlight w:val="none"/>
          <w:lang w:val="en-US" w:eastAsia="zh-CN"/>
          <w14:textFill>
            <w14:solidFill>
              <w14:schemeClr w14:val="tx1"/>
            </w14:solidFill>
          </w14:textFill>
        </w:rPr>
        <w:t>本合同附件与合同正文具有同等法律效力，乙方须照章执行，此类文件格式以供应产品时甲方提供的最新版格式为准，最终解释权归甲方所有。</w:t>
      </w:r>
    </w:p>
    <w:p w14:paraId="34F1B72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val="0"/>
          <w:color w:val="000000" w:themeColor="text1"/>
          <w:sz w:val="28"/>
          <w:highlight w:val="none"/>
          <w:u w:val="none"/>
          <w:shd w:val="clear" w:color="auto" w:fill="auto"/>
          <w:lang w:eastAsia="zh-CN"/>
          <w14:textFill>
            <w14:solidFill>
              <w14:schemeClr w14:val="tx1"/>
            </w14:solidFill>
          </w14:textFill>
        </w:rPr>
      </w:pPr>
      <w:r>
        <w:rPr>
          <w:rFonts w:hint="eastAsia" w:ascii="仿宋" w:hAnsi="仿宋" w:eastAsia="仿宋" w:cs="仿宋"/>
          <w:b w:val="0"/>
          <w:bCs w:val="0"/>
          <w:color w:val="000000" w:themeColor="text1"/>
          <w:sz w:val="28"/>
          <w:highlight w:val="none"/>
          <w:u w:val="none"/>
          <w:shd w:val="clear" w:color="auto" w:fill="auto"/>
          <w:lang w:val="en-US" w:eastAsia="zh-CN"/>
          <w14:textFill>
            <w14:solidFill>
              <w14:schemeClr w14:val="tx1"/>
            </w14:solidFill>
          </w14:textFill>
        </w:rPr>
        <w:t>7.6</w:t>
      </w:r>
      <w:r>
        <w:rPr>
          <w:rFonts w:hint="eastAsia" w:ascii="仿宋" w:hAnsi="仿宋" w:eastAsia="仿宋" w:cs="仿宋"/>
          <w:b w:val="0"/>
          <w:bCs w:val="0"/>
          <w:color w:val="000000" w:themeColor="text1"/>
          <w:sz w:val="28"/>
          <w:highlight w:val="none"/>
          <w:u w:val="none"/>
          <w:shd w:val="clear" w:color="auto" w:fill="auto"/>
          <w:lang w:eastAsia="zh-CN"/>
          <w14:textFill>
            <w14:solidFill>
              <w14:schemeClr w14:val="tx1"/>
            </w14:solidFill>
          </w14:textFill>
        </w:rPr>
        <w:t>本合同</w:t>
      </w:r>
      <w:r>
        <w:rPr>
          <w:rFonts w:hint="eastAsia" w:ascii="仿宋" w:hAnsi="仿宋" w:eastAsia="仿宋" w:cs="仿宋"/>
          <w:b w:val="0"/>
          <w:bCs w:val="0"/>
          <w:color w:val="000000" w:themeColor="text1"/>
          <w:sz w:val="28"/>
          <w:highlight w:val="none"/>
          <w:u w:val="none"/>
          <w:shd w:val="clear" w:color="auto" w:fill="auto"/>
          <w:lang w:val="en-US" w:eastAsia="zh-CN"/>
          <w14:textFill>
            <w14:solidFill>
              <w14:schemeClr w14:val="tx1"/>
            </w14:solidFill>
          </w14:textFill>
        </w:rPr>
        <w:t>有效期内</w:t>
      </w:r>
      <w:r>
        <w:rPr>
          <w:rFonts w:hint="eastAsia" w:ascii="仿宋" w:hAnsi="仿宋" w:eastAsia="仿宋" w:cs="仿宋"/>
          <w:b w:val="0"/>
          <w:bCs w:val="0"/>
          <w:color w:val="000000" w:themeColor="text1"/>
          <w:sz w:val="28"/>
          <w:highlight w:val="none"/>
          <w:u w:val="none"/>
          <w:shd w:val="clear" w:color="auto" w:fill="auto"/>
          <w:lang w:eastAsia="zh-CN"/>
          <w14:textFill>
            <w14:solidFill>
              <w14:schemeClr w14:val="tx1"/>
            </w14:solidFill>
          </w14:textFill>
        </w:rPr>
        <w:t>，甲方制度文件如有更新，按甲方最新版要求执行，最终解释权归甲方所有。</w:t>
      </w:r>
    </w:p>
    <w:p w14:paraId="18A84CE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val="0"/>
          <w:color w:val="000000" w:themeColor="text1"/>
          <w:sz w:val="28"/>
          <w:highlight w:val="none"/>
          <w:u w:val="none"/>
          <w:shd w:val="clear" w:color="auto" w:fill="auto"/>
          <w:lang w:val="en-US" w:eastAsia="zh-CN"/>
          <w14:textFill>
            <w14:solidFill>
              <w14:schemeClr w14:val="tx1"/>
            </w14:solidFill>
          </w14:textFill>
        </w:rPr>
      </w:pPr>
      <w:r>
        <w:rPr>
          <w:rFonts w:hint="eastAsia" w:ascii="仿宋" w:hAnsi="仿宋" w:eastAsia="仿宋" w:cs="仿宋"/>
          <w:b w:val="0"/>
          <w:bCs w:val="0"/>
          <w:color w:val="000000" w:themeColor="text1"/>
          <w:sz w:val="28"/>
          <w:highlight w:val="none"/>
          <w:u w:val="none"/>
          <w:shd w:val="clear" w:color="auto" w:fill="auto"/>
          <w:lang w:val="en-US" w:eastAsia="zh-CN"/>
          <w14:textFill>
            <w14:solidFill>
              <w14:schemeClr w14:val="tx1"/>
            </w14:solidFill>
          </w14:textFill>
        </w:rPr>
        <w:t>7.7本合同条款相互矛盾、表达含糊的，按最有利于甲方的条款执行。</w:t>
      </w:r>
    </w:p>
    <w:p w14:paraId="0A924EF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val="0"/>
          <w:color w:val="000000" w:themeColor="text1"/>
          <w:sz w:val="28"/>
          <w:highlight w:val="none"/>
          <w:u w:val="none"/>
          <w:shd w:val="clear" w:color="auto" w:fill="auto"/>
          <w:lang w:eastAsia="zh-CN"/>
          <w14:textFill>
            <w14:solidFill>
              <w14:schemeClr w14:val="tx1"/>
            </w14:solidFill>
          </w14:textFill>
        </w:rPr>
      </w:pPr>
      <w:r>
        <w:rPr>
          <w:rFonts w:hint="eastAsia" w:ascii="仿宋" w:hAnsi="仿宋" w:eastAsia="仿宋" w:cs="仿宋"/>
          <w:b w:val="0"/>
          <w:bCs w:val="0"/>
          <w:color w:val="000000" w:themeColor="text1"/>
          <w:sz w:val="28"/>
          <w:highlight w:val="none"/>
          <w:u w:val="none"/>
          <w:shd w:val="clear" w:color="auto" w:fill="auto"/>
          <w:lang w:val="en-US" w:eastAsia="zh-CN"/>
          <w14:textFill>
            <w14:solidFill>
              <w14:schemeClr w14:val="tx1"/>
            </w14:solidFill>
          </w14:textFill>
        </w:rPr>
        <w:t>7.8</w:t>
      </w:r>
      <w:r>
        <w:rPr>
          <w:rFonts w:hint="eastAsia" w:ascii="仿宋" w:hAnsi="仿宋" w:eastAsia="仿宋" w:cs="仿宋"/>
          <w:b w:val="0"/>
          <w:bCs w:val="0"/>
          <w:color w:val="000000" w:themeColor="text1"/>
          <w:sz w:val="28"/>
          <w:highlight w:val="none"/>
          <w:u w:val="none"/>
          <w:shd w:val="clear" w:color="auto" w:fill="auto"/>
          <w:lang w:eastAsia="zh-CN"/>
          <w14:textFill>
            <w14:solidFill>
              <w14:schemeClr w14:val="tx1"/>
            </w14:solidFill>
          </w14:textFill>
        </w:rPr>
        <w:t xml:space="preserve">专利技术及特殊工艺 </w:t>
      </w:r>
    </w:p>
    <w:p w14:paraId="009AE0F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000000" w:themeColor="text1"/>
          <w:sz w:val="28"/>
          <w:highlight w:val="none"/>
          <w:u w:val="none"/>
          <w:shd w:val="clear" w:color="auto" w:fill="auto"/>
          <w:lang w:val="en-US" w:eastAsia="zh-CN"/>
          <w14:textFill>
            <w14:solidFill>
              <w14:schemeClr w14:val="tx1"/>
            </w14:solidFill>
          </w14:textFill>
        </w:rPr>
      </w:pPr>
      <w:r>
        <w:rPr>
          <w:rFonts w:hint="eastAsia" w:ascii="仿宋" w:hAnsi="仿宋" w:eastAsia="仿宋" w:cs="仿宋"/>
          <w:b w:val="0"/>
          <w:bCs w:val="0"/>
          <w:color w:val="000000" w:themeColor="text1"/>
          <w:sz w:val="28"/>
          <w:highlight w:val="none"/>
          <w:u w:val="none"/>
          <w:shd w:val="clear" w:color="auto" w:fill="auto"/>
          <w:lang w:val="en-US" w:eastAsia="zh-CN"/>
          <w14:textFill>
            <w14:solidFill>
              <w14:schemeClr w14:val="tx1"/>
            </w14:solidFill>
          </w14:textFill>
        </w:rPr>
        <w:t>7.8.1乙方须保障甲</w:t>
      </w:r>
      <w:r>
        <w:rPr>
          <w:rFonts w:hint="eastAsia" w:ascii="仿宋" w:hAnsi="仿宋" w:eastAsia="仿宋" w:cs="仿宋"/>
          <w:b w:val="0"/>
          <w:bCs w:val="0"/>
          <w:color w:val="000000" w:themeColor="text1"/>
          <w:sz w:val="28"/>
          <w:highlight w:val="none"/>
          <w:u w:val="none"/>
          <w:shd w:val="clear" w:color="auto" w:fill="auto"/>
          <w:lang w:eastAsia="zh-CN"/>
          <w14:textFill>
            <w14:solidFill>
              <w14:schemeClr w14:val="tx1"/>
            </w14:solidFill>
          </w14:textFill>
        </w:rPr>
        <w:t>方在使用其提供的产品、服务不受到第三方关于侵权的指控。如果出现此类情况，由乙方与第三方交涉并承担一切费用和责任，如造成甲方损失的，乙方向甲方赔偿。</w:t>
      </w:r>
    </w:p>
    <w:p w14:paraId="74D5D78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000000" w:themeColor="text1"/>
          <w:sz w:val="28"/>
          <w:highlight w:val="none"/>
          <w:u w:val="none"/>
          <w:shd w:val="clear" w:color="auto" w:fill="auto"/>
          <w:lang w:eastAsia="zh-CN"/>
          <w14:textFill>
            <w14:solidFill>
              <w14:schemeClr w14:val="tx1"/>
            </w14:solidFill>
          </w14:textFill>
        </w:rPr>
      </w:pPr>
      <w:r>
        <w:rPr>
          <w:rFonts w:hint="eastAsia" w:ascii="仿宋" w:hAnsi="仿宋" w:eastAsia="仿宋" w:cs="仿宋"/>
          <w:b w:val="0"/>
          <w:bCs w:val="0"/>
          <w:color w:val="000000" w:themeColor="text1"/>
          <w:sz w:val="28"/>
          <w:highlight w:val="none"/>
          <w:u w:val="none"/>
          <w:shd w:val="clear" w:color="auto" w:fill="auto"/>
          <w:lang w:val="en-US" w:eastAsia="zh-CN"/>
          <w14:textFill>
            <w14:solidFill>
              <w14:schemeClr w14:val="tx1"/>
            </w14:solidFill>
          </w14:textFill>
        </w:rPr>
        <w:t>7.8.2乙方</w:t>
      </w:r>
      <w:r>
        <w:rPr>
          <w:rFonts w:hint="eastAsia" w:ascii="仿宋" w:hAnsi="仿宋" w:eastAsia="仿宋" w:cs="仿宋"/>
          <w:b w:val="0"/>
          <w:bCs w:val="0"/>
          <w:color w:val="000000" w:themeColor="text1"/>
          <w:sz w:val="28"/>
          <w:highlight w:val="none"/>
          <w:u w:val="none"/>
          <w:shd w:val="clear" w:color="auto" w:fill="auto"/>
          <w:lang w:eastAsia="zh-CN"/>
          <w14:textFill>
            <w14:solidFill>
              <w14:schemeClr w14:val="tx1"/>
            </w14:solidFill>
          </w14:textFill>
        </w:rPr>
        <w:t>擅自使用他人专利技术，侵犯他人专利权的，乙方依法承担相应责任。</w:t>
      </w:r>
    </w:p>
    <w:p w14:paraId="26F1EC1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val="0"/>
          <w:color w:val="000000" w:themeColor="text1"/>
          <w:sz w:val="28"/>
          <w:highlight w:val="none"/>
          <w:lang w:val="en-US" w:eastAsia="zh-CN"/>
          <w14:textFill>
            <w14:solidFill>
              <w14:schemeClr w14:val="tx1"/>
            </w14:solidFill>
          </w14:textFill>
        </w:rPr>
      </w:pPr>
      <w:r>
        <w:rPr>
          <w:rFonts w:hint="eastAsia" w:ascii="仿宋" w:hAnsi="仿宋" w:eastAsia="仿宋" w:cs="仿宋"/>
          <w:b w:val="0"/>
          <w:bCs w:val="0"/>
          <w:color w:val="000000" w:themeColor="text1"/>
          <w:sz w:val="28"/>
          <w:highlight w:val="none"/>
          <w:u w:val="none"/>
          <w:shd w:val="clear" w:color="auto" w:fill="auto"/>
          <w:lang w:val="en-US" w:eastAsia="zh-CN"/>
          <w14:textFill>
            <w14:solidFill>
              <w14:schemeClr w14:val="tx1"/>
            </w14:solidFill>
          </w14:textFill>
        </w:rPr>
        <w:t>7.9</w:t>
      </w:r>
      <w:r>
        <w:rPr>
          <w:rFonts w:hint="eastAsia" w:ascii="仿宋" w:hAnsi="仿宋" w:eastAsia="仿宋" w:cs="仿宋"/>
          <w:b w:val="0"/>
          <w:bCs w:val="0"/>
          <w:color w:val="000000" w:themeColor="text1"/>
          <w:sz w:val="28"/>
          <w:highlight w:val="none"/>
          <w:lang w:val="en-US" w:eastAsia="zh-CN"/>
          <w14:textFill>
            <w14:solidFill>
              <w14:schemeClr w14:val="tx1"/>
            </w14:solidFill>
          </w14:textFill>
        </w:rPr>
        <w:t>本合同有效期内，乙方如进行企业名称变更，须提前5个日历天书面报告甲方并随附工商登记主管部门核发的相应证明文件，否则甲方有权中止合同付款义务，直至乙方就该变更事宜提交有效证明文件并配合甲方完成对乙方主体身份的核验，其过程所延误的付款时间属乙方责任，损失由乙方全部承担。本合同有效期内，如乙方自身主体被工商登记主管部门注销，甲方有权不履行合同付款义务且属乙方责任，一切损失由乙方承担，甲方无须承担任何违约责任和费用。</w:t>
      </w:r>
    </w:p>
    <w:p w14:paraId="06FE780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val="0"/>
          <w:color w:val="000000" w:themeColor="text1"/>
          <w:sz w:val="28"/>
          <w:highlight w:val="none"/>
          <w:u w:val="none"/>
          <w:shd w:val="clear" w:color="auto" w:fill="auto"/>
          <w:lang w:val="en-US" w:eastAsia="zh-CN"/>
          <w14:textFill>
            <w14:solidFill>
              <w14:schemeClr w14:val="tx1"/>
            </w14:solidFill>
          </w14:textFill>
        </w:rPr>
      </w:pPr>
      <w:r>
        <w:rPr>
          <w:rFonts w:hint="eastAsia" w:ascii="仿宋" w:hAnsi="仿宋" w:eastAsia="仿宋" w:cs="仿宋"/>
          <w:b w:val="0"/>
          <w:bCs w:val="0"/>
          <w:color w:val="000000" w:themeColor="text1"/>
          <w:sz w:val="28"/>
          <w:highlight w:val="none"/>
          <w:u w:val="none"/>
          <w:shd w:val="clear" w:color="auto" w:fill="auto"/>
          <w:lang w:val="en-US" w:eastAsia="zh-CN"/>
          <w14:textFill>
            <w14:solidFill>
              <w14:schemeClr w14:val="tx1"/>
            </w14:solidFill>
          </w14:textFill>
        </w:rPr>
        <w:t>7.10乙方与第三方发生的任何经济往来、债务纠纷均与甲方无关。乙方须保证所供应产品无权属上的瑕疵和知识产权的争议，若因此对甲方造成损失，则由乙方负全责赔偿。</w:t>
      </w:r>
    </w:p>
    <w:p w14:paraId="7C0C9EC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val="0"/>
          <w:color w:val="000000" w:themeColor="text1"/>
          <w:sz w:val="28"/>
          <w:highlight w:val="none"/>
          <w:u w:val="none"/>
          <w:shd w:val="clear" w:color="auto" w:fill="auto"/>
          <w:lang w:val="en-US" w:eastAsia="zh-CN"/>
          <w14:textFill>
            <w14:solidFill>
              <w14:schemeClr w14:val="tx1"/>
            </w14:solidFill>
          </w14:textFill>
        </w:rPr>
      </w:pPr>
      <w:r>
        <w:rPr>
          <w:rFonts w:hint="eastAsia" w:ascii="仿宋" w:hAnsi="仿宋" w:eastAsia="仿宋" w:cs="仿宋"/>
          <w:b w:val="0"/>
          <w:bCs w:val="0"/>
          <w:color w:val="000000" w:themeColor="text1"/>
          <w:sz w:val="28"/>
          <w:highlight w:val="none"/>
          <w:u w:val="none"/>
          <w:shd w:val="clear" w:color="auto" w:fill="auto"/>
          <w:lang w:val="en-US" w:eastAsia="zh-CN"/>
          <w14:textFill>
            <w14:solidFill>
              <w14:schemeClr w14:val="tx1"/>
            </w14:solidFill>
          </w14:textFill>
        </w:rPr>
        <w:t>7.11乙方与第三人签订的劳动、租赁、买卖等一切合同，与甲方无关。乙方在施工期间发生的与第三方一切合同债务，由乙方负全责处理并承担责任。</w:t>
      </w:r>
    </w:p>
    <w:p w14:paraId="47B14A6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000000" w:themeColor="text1"/>
          <w:sz w:val="28"/>
          <w:highlight w:val="none"/>
          <w:u w:val="none"/>
          <w:shd w:val="clear" w:color="auto" w:fill="auto"/>
          <w14:textFill>
            <w14:solidFill>
              <w14:schemeClr w14:val="tx1"/>
            </w14:solidFill>
          </w14:textFill>
        </w:rPr>
      </w:pPr>
      <w:r>
        <w:rPr>
          <w:rFonts w:hint="eastAsia" w:ascii="仿宋" w:hAnsi="仿宋" w:eastAsia="仿宋" w:cs="仿宋"/>
          <w:b w:val="0"/>
          <w:bCs w:val="0"/>
          <w:color w:val="000000" w:themeColor="text1"/>
          <w:sz w:val="28"/>
          <w:highlight w:val="none"/>
          <w:u w:val="none"/>
          <w:shd w:val="clear" w:color="auto" w:fill="auto"/>
          <w:lang w:val="en-US" w:eastAsia="zh-CN"/>
          <w14:textFill>
            <w14:solidFill>
              <w14:schemeClr w14:val="tx1"/>
            </w14:solidFill>
          </w14:textFill>
        </w:rPr>
        <w:t>7.12</w:t>
      </w:r>
      <w:r>
        <w:rPr>
          <w:rFonts w:hint="eastAsia" w:ascii="仿宋" w:hAnsi="仿宋" w:eastAsia="仿宋" w:cs="仿宋"/>
          <w:color w:val="000000" w:themeColor="text1"/>
          <w:sz w:val="28"/>
          <w:highlight w:val="none"/>
          <w:u w:val="none"/>
          <w:shd w:val="clear" w:color="auto" w:fill="auto"/>
          <w14:textFill>
            <w14:solidFill>
              <w14:schemeClr w14:val="tx1"/>
            </w14:solidFill>
          </w14:textFill>
        </w:rPr>
        <w:t>签订本合同后，</w:t>
      </w:r>
      <w:r>
        <w:rPr>
          <w:rFonts w:hint="eastAsia" w:ascii="仿宋" w:hAnsi="仿宋" w:eastAsia="仿宋" w:cs="仿宋"/>
          <w:color w:val="000000" w:themeColor="text1"/>
          <w:sz w:val="28"/>
          <w:highlight w:val="none"/>
          <w:u w:val="none"/>
          <w:shd w:val="clear" w:color="auto" w:fill="auto"/>
          <w:lang w:eastAsia="zh-CN"/>
          <w14:textFill>
            <w14:solidFill>
              <w14:schemeClr w14:val="tx1"/>
            </w14:solidFill>
          </w14:textFill>
        </w:rPr>
        <w:t>乙方</w:t>
      </w:r>
      <w:r>
        <w:rPr>
          <w:rFonts w:hint="eastAsia" w:ascii="仿宋" w:hAnsi="仿宋" w:eastAsia="仿宋" w:cs="仿宋"/>
          <w:color w:val="000000" w:themeColor="text1"/>
          <w:sz w:val="28"/>
          <w:highlight w:val="none"/>
          <w:u w:val="none"/>
          <w:shd w:val="clear" w:color="auto" w:fill="auto"/>
          <w14:textFill>
            <w14:solidFill>
              <w14:schemeClr w14:val="tx1"/>
            </w14:solidFill>
          </w14:textFill>
        </w:rPr>
        <w:t>只是取得供应资格且向</w:t>
      </w:r>
      <w:r>
        <w:rPr>
          <w:rFonts w:hint="eastAsia" w:ascii="仿宋" w:hAnsi="仿宋" w:eastAsia="仿宋" w:cs="仿宋"/>
          <w:color w:val="000000" w:themeColor="text1"/>
          <w:sz w:val="28"/>
          <w:highlight w:val="none"/>
          <w:u w:val="none"/>
          <w:shd w:val="clear" w:color="auto" w:fill="auto"/>
          <w:lang w:eastAsia="zh-CN"/>
          <w14:textFill>
            <w14:solidFill>
              <w14:schemeClr w14:val="tx1"/>
            </w14:solidFill>
          </w14:textFill>
        </w:rPr>
        <w:t>甲方</w:t>
      </w:r>
      <w:r>
        <w:rPr>
          <w:rFonts w:hint="eastAsia" w:ascii="仿宋" w:hAnsi="仿宋" w:eastAsia="仿宋" w:cs="仿宋"/>
          <w:color w:val="000000" w:themeColor="text1"/>
          <w:sz w:val="28"/>
          <w:highlight w:val="none"/>
          <w:u w:val="none"/>
          <w:shd w:val="clear" w:color="auto" w:fill="auto"/>
          <w14:textFill>
            <w14:solidFill>
              <w14:schemeClr w14:val="tx1"/>
            </w14:solidFill>
          </w14:textFill>
        </w:rPr>
        <w:t>确定了可接受的交易条件，并不意味着双方的成交，能否向</w:t>
      </w:r>
      <w:r>
        <w:rPr>
          <w:rFonts w:hint="eastAsia" w:ascii="仿宋" w:hAnsi="仿宋" w:eastAsia="仿宋" w:cs="仿宋"/>
          <w:color w:val="000000" w:themeColor="text1"/>
          <w:sz w:val="28"/>
          <w:highlight w:val="none"/>
          <w:u w:val="none"/>
          <w:shd w:val="clear" w:color="auto" w:fill="auto"/>
          <w:lang w:eastAsia="zh-CN"/>
          <w14:textFill>
            <w14:solidFill>
              <w14:schemeClr w14:val="tx1"/>
            </w14:solidFill>
          </w14:textFill>
        </w:rPr>
        <w:t>甲方</w:t>
      </w:r>
      <w:r>
        <w:rPr>
          <w:rFonts w:hint="eastAsia" w:ascii="仿宋" w:hAnsi="仿宋" w:eastAsia="仿宋" w:cs="仿宋"/>
          <w:color w:val="000000" w:themeColor="text1"/>
          <w:sz w:val="28"/>
          <w:highlight w:val="none"/>
          <w:u w:val="none"/>
          <w:shd w:val="clear" w:color="auto" w:fill="auto"/>
          <w14:textFill>
            <w14:solidFill>
              <w14:schemeClr w14:val="tx1"/>
            </w14:solidFill>
          </w14:textFill>
        </w:rPr>
        <w:t>销售</w:t>
      </w:r>
      <w:r>
        <w:rPr>
          <w:rFonts w:hint="eastAsia" w:ascii="仿宋" w:hAnsi="仿宋" w:eastAsia="仿宋" w:cs="仿宋"/>
          <w:color w:val="000000" w:themeColor="text1"/>
          <w:sz w:val="28"/>
          <w:highlight w:val="none"/>
          <w:u w:val="none"/>
          <w:shd w:val="clear" w:color="auto" w:fill="auto"/>
          <w:lang w:val="en-US" w:eastAsia="zh-CN"/>
          <w14:textFill>
            <w14:solidFill>
              <w14:schemeClr w14:val="tx1"/>
            </w14:solidFill>
          </w14:textFill>
        </w:rPr>
        <w:t>产品</w:t>
      </w:r>
      <w:r>
        <w:rPr>
          <w:rFonts w:hint="eastAsia" w:ascii="仿宋" w:hAnsi="仿宋" w:eastAsia="仿宋" w:cs="仿宋"/>
          <w:color w:val="000000" w:themeColor="text1"/>
          <w:sz w:val="28"/>
          <w:highlight w:val="none"/>
          <w:u w:val="none"/>
          <w:shd w:val="clear" w:color="auto" w:fill="auto"/>
          <w14:textFill>
            <w14:solidFill>
              <w14:schemeClr w14:val="tx1"/>
            </w14:solidFill>
          </w14:textFill>
        </w:rPr>
        <w:t>以</w:t>
      </w:r>
      <w:r>
        <w:rPr>
          <w:rFonts w:hint="eastAsia" w:ascii="仿宋" w:hAnsi="仿宋" w:eastAsia="仿宋" w:cs="仿宋"/>
          <w:color w:val="000000" w:themeColor="text1"/>
          <w:sz w:val="28"/>
          <w:highlight w:val="none"/>
          <w:u w:val="none"/>
          <w:shd w:val="clear" w:color="auto" w:fill="auto"/>
          <w:lang w:eastAsia="zh-CN"/>
          <w14:textFill>
            <w14:solidFill>
              <w14:schemeClr w14:val="tx1"/>
            </w14:solidFill>
          </w14:textFill>
        </w:rPr>
        <w:t>甲方</w:t>
      </w:r>
      <w:r>
        <w:rPr>
          <w:rFonts w:hint="eastAsia" w:ascii="仿宋" w:hAnsi="仿宋" w:eastAsia="仿宋" w:cs="仿宋"/>
          <w:color w:val="000000" w:themeColor="text1"/>
          <w:sz w:val="28"/>
          <w:highlight w:val="none"/>
          <w:u w:val="none"/>
          <w:shd w:val="clear" w:color="auto" w:fill="auto"/>
          <w14:textFill>
            <w14:solidFill>
              <w14:schemeClr w14:val="tx1"/>
            </w14:solidFill>
          </w14:textFill>
        </w:rPr>
        <w:t>发出的通知为准。</w:t>
      </w:r>
      <w:r>
        <w:rPr>
          <w:rFonts w:hint="eastAsia" w:ascii="仿宋" w:hAnsi="仿宋" w:eastAsia="仿宋" w:cs="仿宋"/>
          <w:color w:val="000000" w:themeColor="text1"/>
          <w:sz w:val="28"/>
          <w:highlight w:val="none"/>
          <w:u w:val="none"/>
          <w:shd w:val="clear" w:color="auto" w:fill="auto"/>
          <w:lang w:eastAsia="zh-CN"/>
          <w14:textFill>
            <w14:solidFill>
              <w14:schemeClr w14:val="tx1"/>
            </w14:solidFill>
          </w14:textFill>
        </w:rPr>
        <w:t>甲方</w:t>
      </w:r>
      <w:r>
        <w:rPr>
          <w:rFonts w:hint="eastAsia" w:ascii="仿宋" w:hAnsi="仿宋" w:eastAsia="仿宋" w:cs="仿宋"/>
          <w:color w:val="000000" w:themeColor="text1"/>
          <w:sz w:val="28"/>
          <w:highlight w:val="none"/>
          <w:u w:val="none"/>
          <w:shd w:val="clear" w:color="auto" w:fill="auto"/>
          <w14:textFill>
            <w14:solidFill>
              <w14:schemeClr w14:val="tx1"/>
            </w14:solidFill>
          </w14:textFill>
        </w:rPr>
        <w:t>随时有</w:t>
      </w:r>
    </w:p>
    <w:p w14:paraId="361E954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themeColor="text1"/>
          <w:sz w:val="28"/>
          <w:highlight w:val="none"/>
          <w:u w:val="none"/>
          <w:shd w:val="clear" w:color="auto" w:fill="auto"/>
          <w:lang w:eastAsia="zh-CN"/>
          <w14:textFill>
            <w14:solidFill>
              <w14:schemeClr w14:val="tx1"/>
            </w14:solidFill>
          </w14:textFill>
        </w:rPr>
      </w:pPr>
      <w:r>
        <w:rPr>
          <w:rFonts w:hint="eastAsia" w:ascii="仿宋" w:hAnsi="仿宋" w:eastAsia="仿宋" w:cs="仿宋"/>
          <w:color w:val="000000" w:themeColor="text1"/>
          <w:sz w:val="28"/>
          <w:highlight w:val="none"/>
          <w:u w:val="none"/>
          <w:shd w:val="clear" w:color="auto" w:fill="auto"/>
          <w14:textFill>
            <w14:solidFill>
              <w14:schemeClr w14:val="tx1"/>
            </w14:solidFill>
          </w14:textFill>
        </w:rPr>
        <w:t>权另向第三方交易。</w:t>
      </w:r>
      <w:r>
        <w:rPr>
          <w:rFonts w:hint="eastAsia" w:ascii="仿宋" w:hAnsi="仿宋" w:eastAsia="仿宋" w:cs="仿宋"/>
          <w:color w:val="000000" w:themeColor="text1"/>
          <w:sz w:val="28"/>
          <w:highlight w:val="none"/>
          <w:u w:val="none"/>
          <w:shd w:val="clear" w:color="auto" w:fill="auto"/>
          <w:lang w:eastAsia="zh-CN"/>
          <w14:textFill>
            <w14:solidFill>
              <w14:schemeClr w14:val="tx1"/>
            </w14:solidFill>
          </w14:textFill>
        </w:rPr>
        <w:t>在甲方未向乙方发出具体的订货通知之前，乙方无权以本</w:t>
      </w:r>
      <w:r>
        <w:rPr>
          <w:rFonts w:hint="eastAsia" w:ascii="仿宋" w:hAnsi="仿宋" w:eastAsia="仿宋" w:cs="仿宋"/>
          <w:color w:val="000000" w:themeColor="text1"/>
          <w:sz w:val="28"/>
          <w:highlight w:val="none"/>
          <w:u w:val="none"/>
          <w:shd w:val="clear" w:color="auto" w:fill="auto"/>
          <w:lang w:val="en-US" w:eastAsia="zh-CN"/>
          <w14:textFill>
            <w14:solidFill>
              <w14:schemeClr w14:val="tx1"/>
            </w14:solidFill>
          </w14:textFill>
        </w:rPr>
        <w:t>合同</w:t>
      </w:r>
      <w:r>
        <w:rPr>
          <w:rFonts w:hint="eastAsia" w:ascii="仿宋" w:hAnsi="仿宋" w:eastAsia="仿宋" w:cs="仿宋"/>
          <w:color w:val="000000" w:themeColor="text1"/>
          <w:sz w:val="28"/>
          <w:highlight w:val="none"/>
          <w:u w:val="none"/>
          <w:shd w:val="clear" w:color="auto" w:fill="auto"/>
          <w:lang w:eastAsia="zh-CN"/>
          <w14:textFill>
            <w14:solidFill>
              <w14:schemeClr w14:val="tx1"/>
            </w14:solidFill>
          </w14:textFill>
        </w:rPr>
        <w:t>为由要求甲方进行交易</w:t>
      </w:r>
      <w:r>
        <w:rPr>
          <w:rFonts w:hint="eastAsia" w:ascii="仿宋" w:hAnsi="仿宋" w:eastAsia="仿宋" w:cs="仿宋"/>
          <w:color w:val="000000" w:themeColor="text1"/>
          <w:sz w:val="28"/>
          <w:highlight w:val="none"/>
          <w:u w:val="none"/>
          <w:shd w:val="clear" w:color="auto" w:fill="auto"/>
          <w:lang w:val="en-US" w:eastAsia="zh-CN"/>
          <w14:textFill>
            <w14:solidFill>
              <w14:schemeClr w14:val="tx1"/>
            </w14:solidFill>
          </w14:textFill>
        </w:rPr>
        <w:t>及支付任何费用</w:t>
      </w:r>
      <w:r>
        <w:rPr>
          <w:rFonts w:hint="eastAsia" w:ascii="仿宋" w:hAnsi="仿宋" w:eastAsia="仿宋" w:cs="仿宋"/>
          <w:color w:val="000000" w:themeColor="text1"/>
          <w:sz w:val="28"/>
          <w:highlight w:val="none"/>
          <w:u w:val="none"/>
          <w:shd w:val="clear" w:color="auto" w:fill="auto"/>
          <w:lang w:eastAsia="zh-CN"/>
          <w14:textFill>
            <w14:solidFill>
              <w14:schemeClr w14:val="tx1"/>
            </w14:solidFill>
          </w14:textFill>
        </w:rPr>
        <w:t>。</w:t>
      </w:r>
    </w:p>
    <w:p w14:paraId="1F2AF03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000000" w:themeColor="text1"/>
          <w:sz w:val="28"/>
          <w:highlight w:val="none"/>
          <w:u w:val="none"/>
          <w:shd w:val="clear" w:color="auto" w:fill="auto"/>
          <w14:textFill>
            <w14:solidFill>
              <w14:schemeClr w14:val="tx1"/>
            </w14:solidFill>
          </w14:textFill>
        </w:rPr>
      </w:pPr>
      <w:r>
        <w:rPr>
          <w:rFonts w:hint="eastAsia" w:ascii="仿宋" w:hAnsi="仿宋" w:eastAsia="仿宋" w:cs="仿宋"/>
          <w:color w:val="000000" w:themeColor="text1"/>
          <w:sz w:val="28"/>
          <w:highlight w:val="none"/>
          <w:u w:val="none"/>
          <w:shd w:val="clear" w:color="auto" w:fill="auto"/>
          <w:lang w:val="en-US" w:eastAsia="zh-CN"/>
          <w14:textFill>
            <w14:solidFill>
              <w14:schemeClr w14:val="tx1"/>
            </w14:solidFill>
          </w14:textFill>
        </w:rPr>
        <w:t>7.13</w:t>
      </w:r>
      <w:r>
        <w:rPr>
          <w:rFonts w:hint="eastAsia" w:ascii="仿宋" w:hAnsi="仿宋" w:eastAsia="仿宋" w:cs="仿宋"/>
          <w:b w:val="0"/>
          <w:bCs w:val="0"/>
          <w:color w:val="000000" w:themeColor="text1"/>
          <w:sz w:val="28"/>
          <w:highlight w:val="none"/>
          <w:u w:val="none"/>
          <w:shd w:val="clear" w:color="auto" w:fill="auto"/>
          <w:lang w:eastAsia="zh-CN"/>
          <w14:textFill>
            <w14:solidFill>
              <w14:schemeClr w14:val="tx1"/>
            </w14:solidFill>
          </w14:textFill>
        </w:rPr>
        <w:t>本合同未尽事宜或需变更的，甲乙双方另行签订补充协议进行明确。与本合同相关的争议，双方友好协商解决，协商不成则提交甲方所在地人民法院以诉讼方式解决。甲乙双方因履行本合同的往来文件及法院送达的文书以合同签章处所列地址为有效地址，以邮寄方式送达的，通过邮政特快专递寄出第三日视为送达。</w:t>
      </w:r>
    </w:p>
    <w:p w14:paraId="4A5BE829">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themeColor="text1"/>
          <w:sz w:val="28"/>
          <w:szCs w:val="28"/>
          <w:highlight w:val="none"/>
          <w:shd w:val="clear" w:color="auto" w:fill="auto"/>
          <w:lang w:val="en-US" w:eastAsia="zh-CN"/>
          <w14:textFill>
            <w14:solidFill>
              <w14:schemeClr w14:val="tx1"/>
            </w14:solidFill>
          </w14:textFill>
        </w:rPr>
      </w:pPr>
      <w:r>
        <w:rPr>
          <w:rFonts w:hint="eastAsia" w:ascii="仿宋" w:hAnsi="仿宋" w:eastAsia="仿宋" w:cs="仿宋"/>
          <w:b w:val="0"/>
          <w:bCs w:val="0"/>
          <w:color w:val="000000" w:themeColor="text1"/>
          <w:sz w:val="28"/>
          <w:highlight w:val="none"/>
          <w:lang w:val="en-US" w:eastAsia="zh-CN"/>
          <w14:textFill>
            <w14:solidFill>
              <w14:schemeClr w14:val="tx1"/>
            </w14:solidFill>
          </w14:textFill>
        </w:rPr>
        <w:t>7.14</w:t>
      </w:r>
      <w:r>
        <w:rPr>
          <w:rFonts w:ascii="仿宋" w:hAnsi="仿宋" w:eastAsia="仿宋" w:cs="仿宋"/>
          <w:color w:val="000000" w:themeColor="text1"/>
          <w:kern w:val="2"/>
          <w:sz w:val="28"/>
          <w:szCs w:val="28"/>
          <w:highlight w:val="none"/>
          <w:shd w:val="clear" w:color="auto" w:fill="auto"/>
          <w:lang w:bidi="ar-SA"/>
          <w14:textFill>
            <w14:solidFill>
              <w14:schemeClr w14:val="tx1"/>
            </w14:solidFill>
          </w14:textFill>
        </w:rPr>
        <w:t>本合同</w:t>
      </w:r>
      <w:r>
        <w:rPr>
          <w:rFonts w:hint="eastAsia" w:ascii="仿宋" w:hAnsi="仿宋" w:eastAsia="仿宋" w:cs="仿宋"/>
          <w:color w:val="000000" w:themeColor="text1"/>
          <w:kern w:val="2"/>
          <w:sz w:val="28"/>
          <w:szCs w:val="28"/>
          <w:highlight w:val="none"/>
          <w:shd w:val="clear" w:color="auto" w:fill="auto"/>
          <w:lang w:eastAsia="zh-CN" w:bidi="ar-SA"/>
          <w14:textFill>
            <w14:solidFill>
              <w14:schemeClr w14:val="tx1"/>
            </w14:solidFill>
          </w14:textFill>
        </w:rPr>
        <w:t>一式</w:t>
      </w:r>
      <w:r>
        <w:rPr>
          <w:rFonts w:ascii="仿宋" w:hAnsi="仿宋" w:eastAsia="仿宋" w:cs="仿宋"/>
          <w:color w:val="000000" w:themeColor="text1"/>
          <w:kern w:val="2"/>
          <w:sz w:val="28"/>
          <w:szCs w:val="28"/>
          <w:highlight w:val="none"/>
          <w:shd w:val="clear" w:color="auto" w:fill="auto"/>
          <w:lang w:bidi="ar-SA"/>
          <w14:textFill>
            <w14:solidFill>
              <w14:schemeClr w14:val="tx1"/>
            </w14:solidFill>
          </w14:textFill>
        </w:rPr>
        <w:t>三份，甲方持</w:t>
      </w:r>
      <w:r>
        <w:rPr>
          <w:rFonts w:hint="eastAsia" w:ascii="仿宋" w:hAnsi="仿宋" w:eastAsia="仿宋" w:cs="仿宋"/>
          <w:color w:val="000000" w:themeColor="text1"/>
          <w:kern w:val="2"/>
          <w:sz w:val="28"/>
          <w:szCs w:val="28"/>
          <w:highlight w:val="none"/>
          <w:shd w:val="clear" w:color="auto" w:fill="auto"/>
          <w:lang w:val="en-US" w:eastAsia="zh-CN" w:bidi="ar-SA"/>
          <w14:textFill>
            <w14:solidFill>
              <w14:schemeClr w14:val="tx1"/>
            </w14:solidFill>
          </w14:textFill>
        </w:rPr>
        <w:t>二</w:t>
      </w:r>
      <w:r>
        <w:rPr>
          <w:rFonts w:ascii="仿宋" w:hAnsi="仿宋" w:eastAsia="仿宋" w:cs="仿宋"/>
          <w:color w:val="000000" w:themeColor="text1"/>
          <w:kern w:val="2"/>
          <w:sz w:val="28"/>
          <w:szCs w:val="28"/>
          <w:highlight w:val="none"/>
          <w:shd w:val="clear" w:color="auto" w:fill="auto"/>
          <w:lang w:bidi="ar-SA"/>
          <w14:textFill>
            <w14:solidFill>
              <w14:schemeClr w14:val="tx1"/>
            </w14:solidFill>
          </w14:textFill>
        </w:rPr>
        <w:t>份，乙方持一份</w:t>
      </w:r>
      <w:r>
        <w:rPr>
          <w:rFonts w:hint="eastAsia" w:ascii="仿宋" w:hAnsi="仿宋" w:eastAsia="仿宋" w:cs="仿宋"/>
          <w:color w:val="000000" w:themeColor="text1"/>
          <w:kern w:val="2"/>
          <w:sz w:val="28"/>
          <w:szCs w:val="28"/>
          <w:highlight w:val="none"/>
          <w:shd w:val="clear" w:color="auto" w:fill="auto"/>
          <w:lang w:eastAsia="zh-CN" w:bidi="ar-SA"/>
          <w14:textFill>
            <w14:solidFill>
              <w14:schemeClr w14:val="tx1"/>
            </w14:solidFill>
          </w14:textFill>
        </w:rPr>
        <w:t>，</w:t>
      </w:r>
      <w:r>
        <w:rPr>
          <w:rFonts w:hint="eastAsia" w:ascii="仿宋" w:hAnsi="仿宋" w:eastAsia="仿宋" w:cs="仿宋"/>
          <w:color w:val="000000" w:themeColor="text1"/>
          <w:sz w:val="28"/>
          <w:szCs w:val="28"/>
          <w:highlight w:val="none"/>
          <w:shd w:val="clear" w:color="auto" w:fill="auto"/>
          <w:lang w:val="en-US" w:eastAsia="zh-CN"/>
          <w14:textFill>
            <w14:solidFill>
              <w14:schemeClr w14:val="tx1"/>
            </w14:solidFill>
          </w14:textFill>
        </w:rPr>
        <w:t>均具同等效力。本合同自甲乙双方法定代表人或其书面授权的代理人签字并加盖公司公章(或合同专用章)之日起生效，双方履行完合同义务、责任之日终止。</w:t>
      </w:r>
    </w:p>
    <w:p w14:paraId="53BBB981">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themeColor="text1"/>
          <w:sz w:val="28"/>
          <w:szCs w:val="28"/>
          <w:highlight w:val="none"/>
          <w:shd w:val="clear" w:color="auto" w:fill="auto"/>
          <w:lang w:val="en-US" w:eastAsia="zh-CN"/>
          <w14:textFill>
            <w14:solidFill>
              <w14:schemeClr w14:val="tx1"/>
            </w14:solidFill>
          </w14:textFill>
        </w:rPr>
      </w:pPr>
      <w:r>
        <w:rPr>
          <w:rFonts w:hint="eastAsia" w:ascii="仿宋" w:hAnsi="仿宋" w:eastAsia="仿宋" w:cs="仿宋"/>
          <w:color w:val="000000" w:themeColor="text1"/>
          <w:sz w:val="28"/>
          <w:szCs w:val="28"/>
          <w:highlight w:val="none"/>
          <w:shd w:val="clear" w:color="auto" w:fill="auto"/>
          <w:lang w:val="en-US" w:eastAsia="zh-CN"/>
          <w14:textFill>
            <w14:solidFill>
              <w14:schemeClr w14:val="tx1"/>
            </w14:solidFill>
          </w14:textFill>
        </w:rPr>
        <w:t>7.15无论乙方实际是否欠薪或欠货款，乙方人员或供应商每发起一次欠薪或欠货款纠纷，涉及甲方的，乙方均须向甲方支付违约金十万元/次；若因此导致媒体曝光或政府部门介入，乙方须另向甲方支付违约金十万元/次。</w:t>
      </w:r>
    </w:p>
    <w:p w14:paraId="7448053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000000" w:themeColor="text1"/>
          <w:sz w:val="28"/>
          <w:highlight w:val="none"/>
          <w:lang w:val="en-US" w:eastAsia="zh-CN"/>
          <w14:textFill>
            <w14:solidFill>
              <w14:schemeClr w14:val="tx1"/>
            </w14:solidFill>
          </w14:textFill>
        </w:rPr>
      </w:pPr>
      <w:r>
        <w:rPr>
          <w:rFonts w:hint="eastAsia" w:ascii="仿宋" w:hAnsi="仿宋" w:eastAsia="仿宋" w:cs="仿宋"/>
          <w:b w:val="0"/>
          <w:bCs w:val="0"/>
          <w:color w:val="000000" w:themeColor="text1"/>
          <w:sz w:val="28"/>
          <w:highlight w:val="none"/>
          <w:lang w:val="en-US" w:eastAsia="zh-CN"/>
          <w14:textFill>
            <w14:solidFill>
              <w14:schemeClr w14:val="tx1"/>
            </w14:solidFill>
          </w14:textFill>
        </w:rPr>
        <w:t>7.16以下文件均为合同有效组成部分，各文件互相解释，互为说明。当合同文件中出现不一致时，除合同另有约定外，以下排列顺序就是各合同文件的优先解释顺序：</w:t>
      </w:r>
    </w:p>
    <w:p w14:paraId="6075444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000000" w:themeColor="text1"/>
          <w:sz w:val="28"/>
          <w:highlight w:val="none"/>
          <w:lang w:val="en-US" w:eastAsia="zh-CN"/>
          <w14:textFill>
            <w14:solidFill>
              <w14:schemeClr w14:val="tx1"/>
            </w14:solidFill>
          </w14:textFill>
        </w:rPr>
      </w:pPr>
      <w:r>
        <w:rPr>
          <w:rFonts w:hint="eastAsia" w:ascii="仿宋" w:hAnsi="仿宋" w:eastAsia="仿宋" w:cs="仿宋"/>
          <w:b w:val="0"/>
          <w:bCs w:val="0"/>
          <w:color w:val="000000" w:themeColor="text1"/>
          <w:sz w:val="28"/>
          <w:highlight w:val="none"/>
          <w:lang w:val="en-US" w:eastAsia="zh-CN"/>
          <w14:textFill>
            <w14:solidFill>
              <w14:schemeClr w14:val="tx1"/>
            </w14:solidFill>
          </w14:textFill>
        </w:rPr>
        <w:t xml:space="preserve">   ① 合同履行过程中，双方法人代表或授权人签字并加盖公章的补充协议；</w:t>
      </w:r>
    </w:p>
    <w:p w14:paraId="37AD707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000000" w:themeColor="text1"/>
          <w:sz w:val="28"/>
          <w:highlight w:val="none"/>
          <w:lang w:val="en-US" w:eastAsia="zh-CN"/>
          <w14:textFill>
            <w14:solidFill>
              <w14:schemeClr w14:val="tx1"/>
            </w14:solidFill>
          </w14:textFill>
        </w:rPr>
      </w:pPr>
      <w:r>
        <w:rPr>
          <w:rFonts w:hint="eastAsia" w:ascii="仿宋" w:hAnsi="仿宋" w:eastAsia="仿宋" w:cs="仿宋"/>
          <w:b w:val="0"/>
          <w:bCs w:val="0"/>
          <w:color w:val="000000" w:themeColor="text1"/>
          <w:sz w:val="28"/>
          <w:highlight w:val="none"/>
          <w:lang w:val="en-US" w:eastAsia="zh-CN"/>
          <w14:textFill>
            <w14:solidFill>
              <w14:schemeClr w14:val="tx1"/>
            </w14:solidFill>
          </w14:textFill>
        </w:rPr>
        <w:t xml:space="preserve">   ② 本合同书（含附件）；</w:t>
      </w:r>
    </w:p>
    <w:p w14:paraId="6973EE1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000000" w:themeColor="text1"/>
          <w:sz w:val="28"/>
          <w:highlight w:val="none"/>
          <w:lang w:val="en-US" w:eastAsia="zh-CN"/>
          <w14:textFill>
            <w14:solidFill>
              <w14:schemeClr w14:val="tx1"/>
            </w14:solidFill>
          </w14:textFill>
        </w:rPr>
      </w:pPr>
      <w:r>
        <w:rPr>
          <w:rFonts w:hint="eastAsia" w:ascii="仿宋" w:hAnsi="仿宋" w:eastAsia="仿宋" w:cs="仿宋"/>
          <w:b w:val="0"/>
          <w:bCs w:val="0"/>
          <w:color w:val="000000" w:themeColor="text1"/>
          <w:sz w:val="28"/>
          <w:highlight w:val="none"/>
          <w:lang w:val="en-US" w:eastAsia="zh-CN"/>
          <w14:textFill>
            <w14:solidFill>
              <w14:schemeClr w14:val="tx1"/>
            </w14:solidFill>
          </w14:textFill>
        </w:rPr>
        <w:t xml:space="preserve">   ③ 经甲方确认的方案及相关设计变更；</w:t>
      </w:r>
    </w:p>
    <w:p w14:paraId="2C34C44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000000" w:themeColor="text1"/>
          <w:sz w:val="28"/>
          <w:highlight w:val="none"/>
          <w:lang w:val="en-US" w:eastAsia="zh-CN"/>
          <w14:textFill>
            <w14:solidFill>
              <w14:schemeClr w14:val="tx1"/>
            </w14:solidFill>
          </w14:textFill>
        </w:rPr>
      </w:pPr>
      <w:r>
        <w:rPr>
          <w:rFonts w:hint="eastAsia" w:ascii="仿宋" w:hAnsi="仿宋" w:eastAsia="仿宋" w:cs="仿宋"/>
          <w:b w:val="0"/>
          <w:bCs w:val="0"/>
          <w:color w:val="000000" w:themeColor="text1"/>
          <w:sz w:val="28"/>
          <w:highlight w:val="none"/>
          <w:lang w:val="en-US" w:eastAsia="zh-CN"/>
          <w14:textFill>
            <w14:solidFill>
              <w14:schemeClr w14:val="tx1"/>
            </w14:solidFill>
          </w14:textFill>
        </w:rPr>
        <w:t xml:space="preserve">   ④ 本合同对应的招采文件（含相关答疑、补充通知等）；</w:t>
      </w:r>
    </w:p>
    <w:p w14:paraId="03F25F9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000000" w:themeColor="text1"/>
          <w:sz w:val="28"/>
          <w:highlight w:val="none"/>
          <w:lang w:val="en-US" w:eastAsia="zh-CN"/>
          <w14:textFill>
            <w14:solidFill>
              <w14:schemeClr w14:val="tx1"/>
            </w14:solidFill>
          </w14:textFill>
        </w:rPr>
      </w:pPr>
      <w:r>
        <w:rPr>
          <w:rFonts w:hint="eastAsia" w:ascii="仿宋" w:hAnsi="仿宋" w:eastAsia="仿宋" w:cs="仿宋"/>
          <w:b w:val="0"/>
          <w:bCs w:val="0"/>
          <w:color w:val="000000" w:themeColor="text1"/>
          <w:sz w:val="28"/>
          <w:highlight w:val="none"/>
          <w:lang w:val="en-US" w:eastAsia="zh-CN"/>
          <w14:textFill>
            <w14:solidFill>
              <w14:schemeClr w14:val="tx1"/>
            </w14:solidFill>
          </w14:textFill>
        </w:rPr>
        <w:t xml:space="preserve">   ⑤ 乙方发出的、经甲方确认的本合同对应的投标文件及相关澄清文件；</w:t>
      </w:r>
    </w:p>
    <w:p w14:paraId="59DD2F6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000000" w:themeColor="text1"/>
          <w:sz w:val="28"/>
          <w:highlight w:val="none"/>
          <w:lang w:val="en-US" w:eastAsia="zh-CN"/>
          <w14:textFill>
            <w14:solidFill>
              <w14:schemeClr w14:val="tx1"/>
            </w14:solidFill>
          </w14:textFill>
        </w:rPr>
      </w:pPr>
      <w:r>
        <w:rPr>
          <w:rFonts w:hint="eastAsia" w:ascii="仿宋" w:hAnsi="仿宋" w:eastAsia="仿宋" w:cs="仿宋"/>
          <w:b w:val="0"/>
          <w:bCs w:val="0"/>
          <w:color w:val="000000" w:themeColor="text1"/>
          <w:sz w:val="28"/>
          <w:highlight w:val="none"/>
          <w:lang w:val="en-US" w:eastAsia="zh-CN"/>
          <w14:textFill>
            <w14:solidFill>
              <w14:schemeClr w14:val="tx1"/>
            </w14:solidFill>
          </w14:textFill>
        </w:rPr>
        <w:t xml:space="preserve">   ⑥ 本项目所在地现行的法律、法规、标准、规范。</w:t>
      </w:r>
    </w:p>
    <w:p w14:paraId="6E21A18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000000" w:themeColor="text1"/>
          <w:sz w:val="28"/>
          <w:highlight w:val="none"/>
          <w:lang w:val="en-US" w:eastAsia="zh-CN"/>
          <w14:textFill>
            <w14:solidFill>
              <w14:schemeClr w14:val="tx1"/>
            </w14:solidFill>
          </w14:textFill>
        </w:rPr>
      </w:pPr>
      <w:r>
        <w:rPr>
          <w:rFonts w:hint="eastAsia" w:ascii="仿宋" w:hAnsi="仿宋" w:eastAsia="仿宋" w:cs="仿宋"/>
          <w:b w:val="0"/>
          <w:bCs w:val="0"/>
          <w:color w:val="000000" w:themeColor="text1"/>
          <w:sz w:val="28"/>
          <w:highlight w:val="none"/>
          <w:lang w:val="en-US" w:eastAsia="zh-CN"/>
          <w14:textFill>
            <w14:solidFill>
              <w14:schemeClr w14:val="tx1"/>
            </w14:solidFill>
          </w14:textFill>
        </w:rPr>
        <w:t>7.17本合同正文为清洁打印文本，如双方对此合同有任何修改及补充均应另行签订补充协议。合同正文中任何非打印的文字或者图形，除非经双方确认同意，否则不产生约束力。</w:t>
      </w:r>
    </w:p>
    <w:p w14:paraId="45FFF2D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default" w:ascii="仿宋" w:hAnsi="仿宋" w:eastAsia="仿宋" w:cs="仿宋"/>
          <w:b w:val="0"/>
          <w:bCs w:val="0"/>
          <w:color w:val="000000" w:themeColor="text1"/>
          <w:sz w:val="28"/>
          <w:highlight w:val="none"/>
          <w:lang w:val="en-US" w:eastAsia="zh-CN"/>
          <w14:textFill>
            <w14:solidFill>
              <w14:schemeClr w14:val="tx1"/>
            </w14:solidFill>
          </w14:textFill>
        </w:rPr>
      </w:pPr>
      <w:r>
        <w:rPr>
          <w:rFonts w:hint="eastAsia" w:ascii="仿宋" w:hAnsi="仿宋" w:eastAsia="仿宋" w:cs="仿宋"/>
          <w:b w:val="0"/>
          <w:bCs w:val="0"/>
          <w:color w:val="000000" w:themeColor="text1"/>
          <w:sz w:val="28"/>
          <w:highlight w:val="none"/>
          <w:lang w:val="en-US" w:eastAsia="zh-CN"/>
          <w14:textFill>
            <w14:solidFill>
              <w14:schemeClr w14:val="tx1"/>
            </w14:solidFill>
          </w14:textFill>
        </w:rPr>
        <w:t>7.18甲乙双方均确认已经审阅并理解本合同全部条款，且已经就条款相关的任何疑问得到满意的解释，并确认本合同的条款为双方本着诚信互利的原则友好协商一致的结果，不属于任何一方的格式条款。</w:t>
      </w:r>
    </w:p>
    <w:bookmarkEnd w:id="34"/>
    <w:p w14:paraId="1951608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themeColor="text1"/>
          <w:sz w:val="28"/>
          <w:highlight w:val="none"/>
          <w:u w:val="none"/>
          <w:lang w:eastAsia="zh-CN"/>
          <w14:textFill>
            <w14:solidFill>
              <w14:schemeClr w14:val="tx1"/>
            </w14:solidFill>
          </w14:textFill>
        </w:rPr>
      </w:pPr>
      <w:r>
        <w:rPr>
          <w:rFonts w:hint="eastAsia" w:ascii="仿宋" w:hAnsi="仿宋" w:eastAsia="仿宋" w:cs="仿宋"/>
          <w:color w:val="000000" w:themeColor="text1"/>
          <w:sz w:val="28"/>
          <w:highlight w:val="none"/>
          <w:u w:val="none"/>
          <w:lang w:eastAsia="zh-CN"/>
          <w14:textFill>
            <w14:solidFill>
              <w14:schemeClr w14:val="tx1"/>
            </w14:solidFill>
          </w14:textFill>
        </w:rPr>
        <w:t>（以下无正文）</w:t>
      </w:r>
    </w:p>
    <w:p w14:paraId="0AFBB05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color w:val="000000" w:themeColor="text1"/>
          <w:sz w:val="28"/>
          <w:highlight w:val="none"/>
          <w:u w:val="none"/>
          <w:lang w:val="en-US" w:eastAsia="zh-CN"/>
          <w14:textFill>
            <w14:solidFill>
              <w14:schemeClr w14:val="tx1"/>
            </w14:solidFill>
          </w14:textFill>
        </w:rPr>
      </w:pPr>
      <w:r>
        <w:rPr>
          <w:rFonts w:hint="eastAsia" w:ascii="仿宋" w:hAnsi="仿宋" w:eastAsia="仿宋" w:cs="仿宋"/>
          <w:b/>
          <w:bCs/>
          <w:color w:val="000000" w:themeColor="text1"/>
          <w:sz w:val="28"/>
          <w:highlight w:val="none"/>
          <w:u w:val="none"/>
          <w:lang w:val="en-US" w:eastAsia="zh-CN"/>
          <w14:textFill>
            <w14:solidFill>
              <w14:schemeClr w14:val="tx1"/>
            </w14:solidFill>
          </w14:textFill>
        </w:rPr>
        <w:t>合同附件</w:t>
      </w:r>
    </w:p>
    <w:p w14:paraId="2D83402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28"/>
          <w:highlight w:val="none"/>
          <w:u w:val="none"/>
          <w:lang w:val="en-US" w:eastAsia="zh-CN"/>
          <w14:textFill>
            <w14:solidFill>
              <w14:schemeClr w14:val="tx1"/>
            </w14:solidFill>
          </w14:textFill>
        </w:rPr>
      </w:pPr>
      <w:r>
        <w:rPr>
          <w:rFonts w:hint="default" w:ascii="仿宋" w:hAnsi="仿宋" w:eastAsia="仿宋" w:cs="仿宋"/>
          <w:color w:val="000000" w:themeColor="text1"/>
          <w:sz w:val="28"/>
          <w:highlight w:val="none"/>
          <w:u w:val="none"/>
          <w:lang w:val="en-US" w:eastAsia="zh-CN"/>
          <w14:textFill>
            <w14:solidFill>
              <w14:schemeClr w14:val="tx1"/>
            </w14:solidFill>
          </w14:textFill>
        </w:rPr>
        <w:t>附件一：</w:t>
      </w:r>
      <w:r>
        <w:rPr>
          <w:rFonts w:hint="eastAsia" w:ascii="仿宋" w:hAnsi="仿宋" w:eastAsia="仿宋" w:cs="仿宋"/>
          <w:color w:val="000000" w:themeColor="text1"/>
          <w:sz w:val="28"/>
          <w:highlight w:val="none"/>
          <w:u w:val="none"/>
          <w:lang w:val="en-US" w:eastAsia="zh-CN"/>
          <w14:textFill>
            <w14:solidFill>
              <w14:schemeClr w14:val="tx1"/>
            </w14:solidFill>
          </w14:textFill>
        </w:rPr>
        <w:t xml:space="preserve">《结清承诺书》格式  </w:t>
      </w:r>
    </w:p>
    <w:p w14:paraId="0EFC96C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color w:val="000000" w:themeColor="text1"/>
          <w:sz w:val="28"/>
          <w:highlight w:val="none"/>
          <w:u w:val="none"/>
          <w:lang w:val="en-US" w:eastAsia="zh-CN"/>
          <w14:textFill>
            <w14:solidFill>
              <w14:schemeClr w14:val="tx1"/>
            </w14:solidFill>
          </w14:textFill>
        </w:rPr>
      </w:pPr>
      <w:r>
        <w:rPr>
          <w:rFonts w:hint="default" w:ascii="仿宋" w:hAnsi="仿宋" w:eastAsia="仿宋" w:cs="仿宋"/>
          <w:color w:val="000000" w:themeColor="text1"/>
          <w:sz w:val="28"/>
          <w:highlight w:val="none"/>
          <w:u w:val="none"/>
          <w:lang w:val="en-US" w:eastAsia="zh-CN"/>
          <w14:textFill>
            <w14:solidFill>
              <w14:schemeClr w14:val="tx1"/>
            </w14:solidFill>
          </w14:textFill>
        </w:rPr>
        <w:t>附件二：《延迟付款声明函》格式</w:t>
      </w:r>
    </w:p>
    <w:p w14:paraId="1895AD3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28"/>
          <w:highlight w:val="none"/>
          <w:u w:val="none"/>
          <w:lang w:val="en-US" w:eastAsia="zh-CN"/>
          <w14:textFill>
            <w14:solidFill>
              <w14:schemeClr w14:val="tx1"/>
            </w14:solidFill>
          </w14:textFill>
        </w:rPr>
      </w:pPr>
      <w:r>
        <w:rPr>
          <w:rFonts w:hint="eastAsia" w:ascii="仿宋" w:hAnsi="仿宋" w:eastAsia="仿宋" w:cs="仿宋"/>
          <w:color w:val="000000" w:themeColor="text1"/>
          <w:sz w:val="28"/>
          <w:highlight w:val="none"/>
          <w:u w:val="none"/>
          <w:lang w:val="en-US" w:eastAsia="zh-CN"/>
          <w14:textFill>
            <w14:solidFill>
              <w14:schemeClr w14:val="tx1"/>
            </w14:solidFill>
          </w14:textFill>
        </w:rPr>
        <w:t>附件三：《材料款申报审批表》格式</w:t>
      </w:r>
    </w:p>
    <w:p w14:paraId="49D8F99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28"/>
          <w:highlight w:val="none"/>
          <w:u w:val="none"/>
          <w:lang w:val="en-US" w:eastAsia="zh-CN"/>
          <w14:textFill>
            <w14:solidFill>
              <w14:schemeClr w14:val="tx1"/>
            </w14:solidFill>
          </w14:textFill>
        </w:rPr>
      </w:pPr>
      <w:r>
        <w:rPr>
          <w:rFonts w:hint="eastAsia" w:ascii="仿宋" w:hAnsi="仿宋" w:eastAsia="仿宋" w:cs="仿宋"/>
          <w:color w:val="000000" w:themeColor="text1"/>
          <w:sz w:val="28"/>
          <w:highlight w:val="none"/>
          <w:u w:val="none"/>
          <w:lang w:val="en-US" w:eastAsia="zh-CN"/>
          <w14:textFill>
            <w14:solidFill>
              <w14:schemeClr w14:val="tx1"/>
            </w14:solidFill>
          </w14:textFill>
        </w:rPr>
        <w:t>附件四：《款项支付台账》格式</w:t>
      </w:r>
    </w:p>
    <w:p w14:paraId="2A0E491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color w:val="000000" w:themeColor="text1"/>
          <w:sz w:val="28"/>
          <w:highlight w:val="none"/>
          <w:u w:val="none"/>
          <w:lang w:val="en-US" w:eastAsia="zh-CN"/>
          <w14:textFill>
            <w14:solidFill>
              <w14:schemeClr w14:val="tx1"/>
            </w14:solidFill>
          </w14:textFill>
        </w:rPr>
      </w:pPr>
      <w:r>
        <w:rPr>
          <w:rFonts w:hint="eastAsia" w:ascii="仿宋" w:hAnsi="仿宋" w:eastAsia="仿宋" w:cs="仿宋"/>
          <w:color w:val="000000" w:themeColor="text1"/>
          <w:sz w:val="28"/>
          <w:highlight w:val="none"/>
          <w:u w:val="none"/>
          <w:lang w:val="en-US" w:eastAsia="zh-CN"/>
          <w14:textFill>
            <w14:solidFill>
              <w14:schemeClr w14:val="tx1"/>
            </w14:solidFill>
          </w14:textFill>
        </w:rPr>
        <w:t>附件五：《供应商月度对账单》格式</w:t>
      </w:r>
    </w:p>
    <w:p w14:paraId="73580633">
      <w:pPr>
        <w:spacing w:line="480" w:lineRule="auto"/>
        <w:jc w:val="both"/>
        <w:rPr>
          <w:rFonts w:hint="default" w:ascii="仿宋" w:hAnsi="仿宋" w:eastAsia="仿宋" w:cs="仿宋"/>
          <w:color w:val="000000" w:themeColor="text1"/>
          <w:sz w:val="28"/>
          <w:highlight w:val="none"/>
          <w:u w:val="none"/>
          <w:lang w:val="en-US" w:eastAsia="zh-CN"/>
          <w14:textFill>
            <w14:solidFill>
              <w14:schemeClr w14:val="tx1"/>
            </w14:solidFill>
          </w14:textFill>
        </w:rPr>
      </w:pPr>
      <w:r>
        <w:rPr>
          <w:rFonts w:hint="eastAsia" w:ascii="仿宋" w:hAnsi="仿宋" w:eastAsia="仿宋" w:cs="仿宋"/>
          <w:color w:val="000000" w:themeColor="text1"/>
          <w:sz w:val="28"/>
          <w:highlight w:val="none"/>
          <w:u w:val="none"/>
          <w:lang w:val="en-US" w:eastAsia="zh-CN"/>
          <w14:textFill>
            <w14:solidFill>
              <w14:schemeClr w14:val="tx1"/>
            </w14:solidFill>
          </w14:textFill>
        </w:rPr>
        <w:t>附件六：</w:t>
      </w:r>
      <w:r>
        <w:rPr>
          <w:rFonts w:hint="default" w:ascii="仿宋" w:hAnsi="仿宋" w:eastAsia="仿宋" w:cs="仿宋"/>
          <w:color w:val="000000" w:themeColor="text1"/>
          <w:sz w:val="28"/>
          <w:highlight w:val="none"/>
          <w:u w:val="none"/>
          <w:lang w:val="en-US" w:eastAsia="zh-CN"/>
          <w14:textFill>
            <w14:solidFill>
              <w14:schemeClr w14:val="tx1"/>
            </w14:solidFill>
          </w14:textFill>
        </w:rPr>
        <w:t>《</w:t>
      </w:r>
      <w:r>
        <w:rPr>
          <w:rFonts w:hint="eastAsia" w:ascii="仿宋" w:hAnsi="仿宋" w:eastAsia="仿宋" w:cs="仿宋"/>
          <w:color w:val="000000" w:themeColor="text1"/>
          <w:sz w:val="28"/>
          <w:highlight w:val="none"/>
          <w:u w:val="none"/>
          <w:lang w:val="en-US" w:eastAsia="zh-CN"/>
          <w14:textFill>
            <w14:solidFill>
              <w14:schemeClr w14:val="tx1"/>
            </w14:solidFill>
          </w14:textFill>
        </w:rPr>
        <w:t>甲方</w:t>
      </w:r>
      <w:r>
        <w:rPr>
          <w:rFonts w:hint="default" w:ascii="仿宋" w:hAnsi="仿宋" w:eastAsia="仿宋" w:cs="仿宋"/>
          <w:color w:val="000000" w:themeColor="text1"/>
          <w:sz w:val="28"/>
          <w:highlight w:val="none"/>
          <w:u w:val="none"/>
          <w:lang w:val="en-US" w:eastAsia="zh-CN"/>
          <w14:textFill>
            <w14:solidFill>
              <w14:schemeClr w14:val="tx1"/>
            </w14:solidFill>
          </w14:textFill>
        </w:rPr>
        <w:t>项目章》</w:t>
      </w:r>
      <w:r>
        <w:rPr>
          <w:rFonts w:hint="eastAsia" w:ascii="仿宋" w:hAnsi="仿宋" w:eastAsia="仿宋" w:cs="仿宋"/>
          <w:color w:val="000000" w:themeColor="text1"/>
          <w:sz w:val="28"/>
          <w:highlight w:val="none"/>
          <w:u w:val="none"/>
          <w:lang w:val="en-US" w:eastAsia="zh-CN"/>
          <w14:textFill>
            <w14:solidFill>
              <w14:schemeClr w14:val="tx1"/>
            </w14:solidFill>
          </w14:textFill>
        </w:rPr>
        <w:t>样</w:t>
      </w:r>
      <w:r>
        <w:rPr>
          <w:rFonts w:hint="default" w:ascii="仿宋" w:hAnsi="仿宋" w:eastAsia="仿宋" w:cs="仿宋"/>
          <w:color w:val="000000" w:themeColor="text1"/>
          <w:sz w:val="28"/>
          <w:highlight w:val="none"/>
          <w:u w:val="none"/>
          <w:lang w:val="en-US" w:eastAsia="zh-CN"/>
          <w14:textFill>
            <w14:solidFill>
              <w14:schemeClr w14:val="tx1"/>
            </w14:solidFill>
          </w14:textFill>
        </w:rPr>
        <w:t>式</w:t>
      </w:r>
    </w:p>
    <w:p w14:paraId="073C95F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color w:val="000000" w:themeColor="text1"/>
          <w:sz w:val="28"/>
          <w:highlight w:val="none"/>
          <w:u w:val="none"/>
          <w:lang w:val="en-US" w:eastAsia="zh-CN"/>
          <w14:textFill>
            <w14:solidFill>
              <w14:schemeClr w14:val="tx1"/>
            </w14:solidFill>
          </w14:textFill>
        </w:rPr>
      </w:pPr>
      <w:r>
        <w:rPr>
          <w:rFonts w:hint="eastAsia" w:ascii="仿宋" w:hAnsi="仿宋" w:eastAsia="仿宋" w:cs="仿宋"/>
          <w:color w:val="000000" w:themeColor="text1"/>
          <w:sz w:val="28"/>
          <w:highlight w:val="none"/>
          <w:u w:val="none"/>
          <w:lang w:val="en-US" w:eastAsia="zh-CN"/>
          <w14:textFill>
            <w14:solidFill>
              <w14:schemeClr w14:val="tx1"/>
            </w14:solidFill>
          </w14:textFill>
        </w:rPr>
        <w:t>附件七：《物料申购单》</w:t>
      </w:r>
      <w:r>
        <w:rPr>
          <w:rFonts w:hint="default" w:ascii="仿宋" w:hAnsi="仿宋" w:eastAsia="仿宋" w:cs="仿宋"/>
          <w:color w:val="000000" w:themeColor="text1"/>
          <w:sz w:val="28"/>
          <w:highlight w:val="none"/>
          <w:u w:val="none"/>
          <w:lang w:val="en-US" w:eastAsia="zh-CN"/>
          <w14:textFill>
            <w14:solidFill>
              <w14:schemeClr w14:val="tx1"/>
            </w14:solidFill>
          </w14:textFill>
        </w:rPr>
        <w:t>格式</w:t>
      </w:r>
    </w:p>
    <w:p w14:paraId="279A05B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附件八：《材料签收单》格式</w:t>
      </w:r>
    </w:p>
    <w:p w14:paraId="45D7241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附件九：《产品图片》。</w:t>
      </w:r>
    </w:p>
    <w:p w14:paraId="1395385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highlight w:val="none"/>
          <w:u w:val="none"/>
          <w:lang w:val="en-US" w:eastAsia="zh-CN"/>
        </w:rPr>
      </w:pPr>
    </w:p>
    <w:p w14:paraId="2DE2106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highlight w:val="none"/>
          <w:u w:val="none"/>
          <w:lang w:val="en-US" w:eastAsia="zh-CN"/>
        </w:rPr>
      </w:pPr>
    </w:p>
    <w:p w14:paraId="58AC388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highlight w:val="none"/>
          <w:u w:val="none"/>
          <w:lang w:val="en-US" w:eastAsia="zh-CN"/>
        </w:rPr>
      </w:pPr>
    </w:p>
    <w:p w14:paraId="7F56A26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highlight w:val="none"/>
          <w:u w:val="none"/>
          <w:lang w:val="en-US" w:eastAsia="zh-CN"/>
        </w:rPr>
      </w:pPr>
    </w:p>
    <w:p w14:paraId="3038754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highlight w:val="none"/>
          <w:u w:val="none"/>
          <w:lang w:val="en-US" w:eastAsia="zh-CN"/>
        </w:rPr>
      </w:pPr>
    </w:p>
    <w:p w14:paraId="474D18E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highlight w:val="none"/>
          <w:u w:val="none"/>
          <w:lang w:val="en-US" w:eastAsia="zh-CN"/>
        </w:rPr>
      </w:pPr>
    </w:p>
    <w:p w14:paraId="79C54F4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p>
    <w:p w14:paraId="510F253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甲  方：东莞市中泰建安工程有限公司              乙  方：XXXXXXXXXXX</w:t>
      </w:r>
    </w:p>
    <w:p w14:paraId="667F75B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（盖章）                                       （盖章）</w:t>
      </w:r>
    </w:p>
    <w:p w14:paraId="6BEF6DD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4"/>
          <w:szCs w:val="24"/>
          <w:highlight w:val="none"/>
          <w:lang w:val="en-US" w:eastAsia="zh-CN"/>
        </w:rPr>
      </w:pPr>
    </w:p>
    <w:p w14:paraId="6B7FE29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签约代表：                                      签约代表:</w:t>
      </w:r>
      <w:r>
        <w:rPr>
          <w:rFonts w:hint="eastAsia" w:ascii="仿宋" w:hAnsi="仿宋" w:eastAsia="仿宋" w:cs="仿宋"/>
          <w:b/>
          <w:bCs/>
          <w:color w:val="auto"/>
          <w:sz w:val="24"/>
          <w:szCs w:val="24"/>
          <w:highlight w:val="none"/>
          <w:lang w:val="en-US" w:eastAsia="zh-CN"/>
        </w:rPr>
        <w:tab/>
      </w:r>
    </w:p>
    <w:p w14:paraId="245EE42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4"/>
          <w:szCs w:val="24"/>
          <w:highlight w:val="none"/>
          <w:lang w:val="en-US" w:eastAsia="zh-CN"/>
        </w:rPr>
      </w:pPr>
    </w:p>
    <w:p w14:paraId="73791DD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统一社会信用代码：</w:t>
      </w:r>
      <w:r>
        <w:rPr>
          <w:rFonts w:hint="eastAsia" w:ascii="仿宋" w:hAnsi="仿宋" w:eastAsia="仿宋" w:cs="仿宋"/>
          <w:b/>
          <w:bCs/>
          <w:color w:val="auto"/>
          <w:sz w:val="24"/>
          <w:szCs w:val="24"/>
          <w:highlight w:val="none"/>
        </w:rPr>
        <w:t>91441900732168546R</w:t>
      </w:r>
      <w:r>
        <w:rPr>
          <w:rFonts w:hint="eastAsia" w:ascii="仿宋" w:hAnsi="仿宋" w:eastAsia="仿宋" w:cs="仿宋"/>
          <w:b/>
          <w:bCs/>
          <w:color w:val="auto"/>
          <w:sz w:val="24"/>
          <w:szCs w:val="24"/>
          <w:highlight w:val="none"/>
          <w:lang w:val="en-US" w:eastAsia="zh-CN"/>
        </w:rPr>
        <w:t xml:space="preserve">            统一社会信用代码：XXXXXXXXXXXXXXxxxx账  号：</w:t>
      </w:r>
      <w:r>
        <w:rPr>
          <w:rFonts w:hint="eastAsia" w:ascii="仿宋" w:hAnsi="仿宋" w:eastAsia="仿宋" w:cs="仿宋"/>
          <w:b/>
          <w:bCs/>
          <w:color w:val="auto"/>
          <w:sz w:val="24"/>
          <w:szCs w:val="24"/>
          <w:highlight w:val="none"/>
        </w:rPr>
        <w:t>548000013639239</w:t>
      </w:r>
      <w:r>
        <w:rPr>
          <w:rFonts w:hint="eastAsia" w:ascii="仿宋" w:hAnsi="仿宋" w:eastAsia="仿宋" w:cs="仿宋"/>
          <w:b/>
          <w:bCs/>
          <w:color w:val="auto"/>
          <w:sz w:val="24"/>
          <w:szCs w:val="24"/>
          <w:highlight w:val="none"/>
          <w:lang w:val="en-US" w:eastAsia="zh-CN"/>
        </w:rPr>
        <w:t xml:space="preserve">                         账  号：xxxxxxxx</w:t>
      </w:r>
    </w:p>
    <w:p w14:paraId="234B063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开户行：</w:t>
      </w:r>
      <w:r>
        <w:rPr>
          <w:rFonts w:hint="eastAsia" w:ascii="仿宋" w:hAnsi="仿宋" w:eastAsia="仿宋" w:cs="仿宋"/>
          <w:b/>
          <w:bCs/>
          <w:color w:val="auto"/>
          <w:sz w:val="24"/>
          <w:szCs w:val="24"/>
          <w:highlight w:val="none"/>
        </w:rPr>
        <w:t>东莞银行股份有限公司元美支行</w:t>
      </w:r>
      <w:r>
        <w:rPr>
          <w:rFonts w:hint="eastAsia" w:ascii="仿宋" w:hAnsi="仿宋" w:eastAsia="仿宋" w:cs="仿宋"/>
          <w:b/>
          <w:bCs/>
          <w:color w:val="auto"/>
          <w:sz w:val="24"/>
          <w:szCs w:val="24"/>
          <w:highlight w:val="none"/>
          <w:lang w:val="en-US" w:eastAsia="zh-CN"/>
        </w:rPr>
        <w:t xml:space="preserve">            开户行：xxxxxxxxxx</w:t>
      </w:r>
    </w:p>
    <w:p w14:paraId="31DA34A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地  址：广东省东莞市南城街道鸿福路              地  址：xxxxxxx</w:t>
      </w:r>
    </w:p>
    <w:p w14:paraId="2E4962A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964" w:firstLineChars="400"/>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 xml:space="preserve">106号1栋1712室01                            </w:t>
      </w:r>
    </w:p>
    <w:p w14:paraId="6FFB7CC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99" w:leftChars="-95" w:firstLine="241" w:firstLineChars="100"/>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 xml:space="preserve">电  话：0769-22311322                           </w:t>
      </w:r>
      <w:r>
        <w:rPr>
          <w:rFonts w:hint="eastAsia" w:ascii="仿宋" w:hAnsi="仿宋" w:eastAsia="仿宋" w:cs="仿宋"/>
          <w:b/>
          <w:bCs/>
          <w:color w:val="auto"/>
          <w:sz w:val="24"/>
          <w:szCs w:val="24"/>
          <w:highlight w:val="none"/>
        </w:rPr>
        <w:t>电  话：</w:t>
      </w:r>
      <w:r>
        <w:rPr>
          <w:rFonts w:hint="eastAsia" w:ascii="仿宋" w:hAnsi="仿宋" w:eastAsia="仿宋" w:cs="仿宋"/>
          <w:b/>
          <w:bCs/>
          <w:color w:val="auto"/>
          <w:sz w:val="24"/>
          <w:szCs w:val="24"/>
          <w:highlight w:val="none"/>
          <w:lang w:val="en-US" w:eastAsia="zh-CN"/>
        </w:rPr>
        <w:t>xxxxx</w:t>
      </w:r>
    </w:p>
    <w:p w14:paraId="4A5F4475">
      <w:pPr>
        <w:keepNext w:val="0"/>
        <w:keepLines w:val="0"/>
        <w:pageBreakBefore w:val="0"/>
        <w:widowControl w:val="0"/>
        <w:shd w:val="clear"/>
        <w:kinsoku/>
        <w:wordWrap/>
        <w:overflowPunct/>
        <w:topLinePunct w:val="0"/>
        <w:autoSpaceDE/>
        <w:autoSpaceDN/>
        <w:bidi w:val="0"/>
        <w:adjustRightInd w:val="0"/>
        <w:snapToGrid w:val="0"/>
        <w:spacing w:line="380" w:lineRule="exact"/>
        <w:ind w:left="-420" w:leftChars="-200" w:right="-86" w:rightChars="-41" w:firstLine="0" w:firstLineChars="0"/>
        <w:textAlignment w:val="auto"/>
        <w:rPr>
          <w:rFonts w:hint="eastAsia" w:ascii="仿宋" w:hAnsi="仿宋" w:eastAsia="仿宋" w:cs="仿宋"/>
          <w:b/>
          <w:bCs/>
          <w:i w:val="0"/>
          <w:iCs w:val="0"/>
          <w:color w:val="auto"/>
          <w:sz w:val="24"/>
          <w:szCs w:val="24"/>
          <w:highlight w:val="none"/>
          <w:shd w:val="clear" w:color="auto" w:fill="auto"/>
          <w:lang w:val="en-US" w:eastAsia="zh-CN"/>
        </w:rPr>
      </w:pPr>
      <w:r>
        <w:rPr>
          <w:rFonts w:hint="eastAsia" w:ascii="仿宋" w:hAnsi="仿宋" w:eastAsia="仿宋" w:cs="仿宋"/>
          <w:b/>
          <w:bCs/>
          <w:i w:val="0"/>
          <w:iCs w:val="0"/>
          <w:color w:val="auto"/>
          <w:sz w:val="24"/>
          <w:szCs w:val="24"/>
          <w:highlight w:val="none"/>
          <w:shd w:val="clear" w:color="auto" w:fill="auto"/>
          <w:lang w:eastAsia="zh-CN"/>
        </w:rPr>
        <w:t>【甲方人员如有营私舞弊、吃拿卡要等损害乙方合法权益的行为，乙方可拨打投诉专线 4000968086或发邮件至投诉邮箱:zhglzx@nanfeng.cn，也可至广东省东莞市南城街道鸿福路 106号南峰中心12楼内控中心办公室面诉。】</w:t>
      </w:r>
    </w:p>
    <w:p w14:paraId="679D85CA">
      <w:pPr>
        <w:jc w:val="right"/>
        <w:rPr>
          <w:rFonts w:hint="eastAsia" w:ascii="仿宋" w:hAnsi="仿宋" w:eastAsia="仿宋" w:cs="仿宋"/>
          <w:b/>
          <w:bCs/>
          <w:color w:val="000000" w:themeColor="text1"/>
          <w:sz w:val="44"/>
          <w:szCs w:val="44"/>
          <w:highlight w:val="none"/>
          <w:lang w:val="en-US" w:eastAsia="zh-CN"/>
          <w14:textFill>
            <w14:solidFill>
              <w14:schemeClr w14:val="tx1"/>
            </w14:solidFill>
          </w14:textFill>
        </w:rPr>
      </w:pPr>
    </w:p>
    <w:p w14:paraId="38636BA1">
      <w:pPr>
        <w:jc w:val="both"/>
        <w:rPr>
          <w:rFonts w:hint="eastAsia" w:ascii="仿宋" w:hAnsi="仿宋" w:eastAsia="仿宋" w:cs="仿宋"/>
          <w:b/>
          <w:bCs/>
          <w:color w:val="000000" w:themeColor="text1"/>
          <w:sz w:val="44"/>
          <w:szCs w:val="44"/>
          <w:highlight w:val="none"/>
          <w:lang w:val="en-US" w:eastAsia="zh-CN"/>
          <w14:textFill>
            <w14:solidFill>
              <w14:schemeClr w14:val="tx1"/>
            </w14:solidFill>
          </w14:textFill>
        </w:rPr>
      </w:pPr>
    </w:p>
    <w:p w14:paraId="0DCD9749">
      <w:pPr>
        <w:jc w:val="right"/>
        <w:rPr>
          <w:rFonts w:hint="eastAsia" w:ascii="仿宋" w:hAnsi="仿宋" w:eastAsia="仿宋" w:cs="仿宋"/>
          <w:b/>
          <w:bCs/>
          <w:color w:val="000000" w:themeColor="text1"/>
          <w:sz w:val="44"/>
          <w:szCs w:val="44"/>
          <w:highlight w:val="none"/>
          <w:lang w:val="en-US" w:eastAsia="zh-CN"/>
          <w14:textFill>
            <w14:solidFill>
              <w14:schemeClr w14:val="tx1"/>
            </w14:solidFill>
          </w14:textFill>
        </w:rPr>
      </w:pPr>
    </w:p>
    <w:p w14:paraId="2D5EAB66">
      <w:pPr>
        <w:jc w:val="right"/>
        <w:rPr>
          <w:rFonts w:hint="eastAsia" w:ascii="仿宋" w:hAnsi="仿宋" w:eastAsia="仿宋" w:cs="仿宋"/>
          <w:b/>
          <w:bCs/>
          <w:color w:val="000000" w:themeColor="text1"/>
          <w:sz w:val="44"/>
          <w:szCs w:val="44"/>
          <w:highlight w:val="none"/>
          <w:lang w:val="en-US" w:eastAsia="zh-CN"/>
          <w14:textFill>
            <w14:solidFill>
              <w14:schemeClr w14:val="tx1"/>
            </w14:solidFill>
          </w14:textFill>
        </w:rPr>
      </w:pPr>
    </w:p>
    <w:p w14:paraId="3E7218B7">
      <w:pPr>
        <w:jc w:val="both"/>
        <w:rPr>
          <w:rFonts w:hint="eastAsia" w:ascii="仿宋" w:hAnsi="仿宋" w:eastAsia="仿宋" w:cs="仿宋"/>
          <w:b/>
          <w:bCs/>
          <w:color w:val="000000" w:themeColor="text1"/>
          <w:sz w:val="44"/>
          <w:szCs w:val="44"/>
          <w:highlight w:val="none"/>
          <w:lang w:val="en-US" w:eastAsia="zh-CN"/>
          <w14:textFill>
            <w14:solidFill>
              <w14:schemeClr w14:val="tx1"/>
            </w14:solidFill>
          </w14:textFill>
        </w:rPr>
      </w:pPr>
    </w:p>
    <w:p w14:paraId="567F619A">
      <w:pPr>
        <w:jc w:val="both"/>
        <w:rPr>
          <w:rFonts w:hint="eastAsia" w:ascii="仿宋" w:hAnsi="仿宋" w:eastAsia="仿宋" w:cs="仿宋"/>
          <w:b/>
          <w:bCs/>
          <w:color w:val="000000" w:themeColor="text1"/>
          <w:sz w:val="44"/>
          <w:szCs w:val="44"/>
          <w:highlight w:val="none"/>
          <w:lang w:val="en-US" w:eastAsia="zh-CN"/>
          <w14:textFill>
            <w14:solidFill>
              <w14:schemeClr w14:val="tx1"/>
            </w14:solidFill>
          </w14:textFill>
        </w:rPr>
      </w:pPr>
    </w:p>
    <w:p w14:paraId="6563834A">
      <w:pPr>
        <w:jc w:val="both"/>
        <w:rPr>
          <w:rFonts w:hint="eastAsia" w:ascii="仿宋" w:hAnsi="仿宋" w:eastAsia="仿宋" w:cs="仿宋"/>
          <w:b/>
          <w:bCs/>
          <w:color w:val="000000" w:themeColor="text1"/>
          <w:sz w:val="44"/>
          <w:szCs w:val="44"/>
          <w:highlight w:val="none"/>
          <w:lang w:val="en-US" w:eastAsia="zh-CN"/>
          <w14:textFill>
            <w14:solidFill>
              <w14:schemeClr w14:val="tx1"/>
            </w14:solidFill>
          </w14:textFill>
        </w:rPr>
      </w:pPr>
    </w:p>
    <w:p w14:paraId="0791B6E8">
      <w:pPr>
        <w:jc w:val="both"/>
        <w:rPr>
          <w:rFonts w:hint="eastAsia" w:ascii="仿宋" w:hAnsi="仿宋" w:eastAsia="仿宋" w:cs="仿宋"/>
          <w:b/>
          <w:bCs/>
          <w:color w:val="000000" w:themeColor="text1"/>
          <w:sz w:val="44"/>
          <w:szCs w:val="44"/>
          <w:highlight w:val="none"/>
          <w:lang w:val="en-US" w:eastAsia="zh-CN"/>
          <w14:textFill>
            <w14:solidFill>
              <w14:schemeClr w14:val="tx1"/>
            </w14:solidFill>
          </w14:textFill>
        </w:rPr>
      </w:pPr>
    </w:p>
    <w:p w14:paraId="4C81345D">
      <w:pPr>
        <w:jc w:val="both"/>
        <w:rPr>
          <w:rFonts w:hint="eastAsia" w:ascii="仿宋" w:hAnsi="仿宋" w:eastAsia="仿宋" w:cs="仿宋"/>
          <w:b/>
          <w:bCs/>
          <w:color w:val="000000" w:themeColor="text1"/>
          <w:sz w:val="44"/>
          <w:szCs w:val="44"/>
          <w:highlight w:val="none"/>
          <w:lang w:val="en-US" w:eastAsia="zh-CN"/>
          <w14:textFill>
            <w14:solidFill>
              <w14:schemeClr w14:val="tx1"/>
            </w14:solidFill>
          </w14:textFill>
        </w:rPr>
      </w:pPr>
    </w:p>
    <w:p w14:paraId="7D411593">
      <w:pPr>
        <w:jc w:val="both"/>
        <w:rPr>
          <w:rFonts w:hint="eastAsia" w:ascii="仿宋" w:hAnsi="仿宋" w:eastAsia="仿宋" w:cs="仿宋"/>
          <w:b/>
          <w:bCs/>
          <w:color w:val="000000" w:themeColor="text1"/>
          <w:sz w:val="44"/>
          <w:szCs w:val="44"/>
          <w:highlight w:val="none"/>
          <w:lang w:val="en-US" w:eastAsia="zh-CN"/>
          <w14:textFill>
            <w14:solidFill>
              <w14:schemeClr w14:val="tx1"/>
            </w14:solidFill>
          </w14:textFill>
        </w:rPr>
      </w:pPr>
    </w:p>
    <w:p w14:paraId="00C5676E">
      <w:pPr>
        <w:jc w:val="both"/>
        <w:rPr>
          <w:rFonts w:hint="eastAsia" w:ascii="仿宋" w:hAnsi="仿宋" w:eastAsia="仿宋" w:cs="仿宋"/>
          <w:b/>
          <w:bCs/>
          <w:color w:val="000000" w:themeColor="text1"/>
          <w:sz w:val="44"/>
          <w:szCs w:val="44"/>
          <w:highlight w:val="none"/>
          <w:lang w:val="en-US" w:eastAsia="zh-CN"/>
          <w14:textFill>
            <w14:solidFill>
              <w14:schemeClr w14:val="tx1"/>
            </w14:solidFill>
          </w14:textFill>
        </w:rPr>
      </w:pPr>
    </w:p>
    <w:p w14:paraId="211BFA35">
      <w:pPr>
        <w:jc w:val="both"/>
        <w:rPr>
          <w:rFonts w:hint="eastAsia" w:ascii="仿宋" w:hAnsi="仿宋" w:eastAsia="仿宋" w:cs="仿宋"/>
          <w:b/>
          <w:bCs/>
          <w:color w:val="000000" w:themeColor="text1"/>
          <w:sz w:val="44"/>
          <w:szCs w:val="44"/>
          <w:highlight w:val="none"/>
          <w:lang w:val="en-US" w:eastAsia="zh-CN"/>
          <w14:textFill>
            <w14:solidFill>
              <w14:schemeClr w14:val="tx1"/>
            </w14:solidFill>
          </w14:textFill>
        </w:rPr>
      </w:pPr>
    </w:p>
    <w:p w14:paraId="736DC8DF">
      <w:pPr>
        <w:jc w:val="right"/>
        <w:rPr>
          <w:rFonts w:hint="eastAsia" w:ascii="仿宋" w:hAnsi="仿宋" w:eastAsia="仿宋" w:cs="仿宋"/>
          <w:b/>
          <w:bCs/>
          <w:color w:val="000000" w:themeColor="text1"/>
          <w:sz w:val="44"/>
          <w:szCs w:val="44"/>
          <w:highlight w:val="none"/>
          <w:lang w:val="en-US" w:eastAsia="zh-CN"/>
          <w14:textFill>
            <w14:solidFill>
              <w14:schemeClr w14:val="tx1"/>
            </w14:solidFill>
          </w14:textFill>
        </w:rPr>
      </w:pPr>
    </w:p>
    <w:p w14:paraId="54C2686C">
      <w:pPr>
        <w:jc w:val="right"/>
        <w:rPr>
          <w:rFonts w:hint="eastAsia" w:ascii="仿宋" w:hAnsi="仿宋" w:eastAsia="仿宋" w:cs="仿宋"/>
          <w:b/>
          <w:bCs/>
          <w:color w:val="000000" w:themeColor="text1"/>
          <w:sz w:val="44"/>
          <w:szCs w:val="44"/>
          <w:highlight w:val="none"/>
          <w:lang w:val="en-US" w:eastAsia="zh-CN"/>
          <w14:textFill>
            <w14:solidFill>
              <w14:schemeClr w14:val="tx1"/>
            </w14:solidFill>
          </w14:textFill>
        </w:rPr>
      </w:pPr>
      <w:r>
        <w:rPr>
          <w:rFonts w:hint="eastAsia" w:ascii="仿宋" w:hAnsi="仿宋" w:eastAsia="仿宋" w:cs="仿宋"/>
          <w:b/>
          <w:bCs/>
          <w:color w:val="000000" w:themeColor="text1"/>
          <w:sz w:val="44"/>
          <w:szCs w:val="44"/>
          <w:highlight w:val="none"/>
          <w:lang w:val="en-US" w:eastAsia="zh-CN"/>
          <w14:textFill>
            <w14:solidFill>
              <w14:schemeClr w14:val="tx1"/>
            </w14:solidFill>
          </w14:textFill>
        </w:rPr>
        <w:t>附件一</w:t>
      </w:r>
    </w:p>
    <w:p w14:paraId="5A166F2A">
      <w:pPr>
        <w:jc w:val="right"/>
        <w:rPr>
          <w:rFonts w:hint="default" w:ascii="仿宋" w:hAnsi="仿宋" w:eastAsia="仿宋" w:cs="仿宋"/>
          <w:b/>
          <w:bCs/>
          <w:color w:val="000000" w:themeColor="text1"/>
          <w:sz w:val="44"/>
          <w:szCs w:val="44"/>
          <w:highlight w:val="none"/>
          <w:lang w:val="en-US" w:eastAsia="zh-CN"/>
          <w14:textFill>
            <w14:solidFill>
              <w14:schemeClr w14:val="tx1"/>
            </w14:solidFill>
          </w14:textFill>
        </w:rPr>
      </w:pPr>
    </w:p>
    <w:p w14:paraId="4F0D1DEF">
      <w:pPr>
        <w:jc w:val="center"/>
        <w:rPr>
          <w:rFonts w:ascii="仿宋" w:hAnsi="仿宋" w:eastAsia="仿宋" w:cs="仿宋"/>
          <w:b w:val="0"/>
          <w:bCs w:val="0"/>
          <w:color w:val="000000" w:themeColor="text1"/>
          <w:kern w:val="0"/>
          <w:sz w:val="28"/>
          <w:szCs w:val="28"/>
          <w:highlight w:val="none"/>
          <w14:textFill>
            <w14:solidFill>
              <w14:schemeClr w14:val="tx1"/>
            </w14:solidFill>
          </w14:textFill>
        </w:rPr>
      </w:pPr>
      <w:r>
        <w:rPr>
          <w:rFonts w:hint="eastAsia" w:ascii="仿宋" w:hAnsi="仿宋" w:eastAsia="仿宋" w:cs="仿宋"/>
          <w:b w:val="0"/>
          <w:bCs w:val="0"/>
          <w:color w:val="000000" w:themeColor="text1"/>
          <w:sz w:val="44"/>
          <w:szCs w:val="44"/>
          <w:highlight w:val="none"/>
          <w14:textFill>
            <w14:solidFill>
              <w14:schemeClr w14:val="tx1"/>
            </w14:solidFill>
          </w14:textFill>
        </w:rPr>
        <w:t>结清承诺书</w:t>
      </w:r>
    </w:p>
    <w:p w14:paraId="52386B23">
      <w:pPr>
        <w:pStyle w:val="3"/>
        <w:spacing w:before="51" w:line="376" w:lineRule="auto"/>
        <w:ind w:left="0" w:right="84" w:firstLine="0"/>
        <w:rPr>
          <w:rFonts w:hint="eastAsia"/>
          <w:color w:val="000000" w:themeColor="text1"/>
          <w:sz w:val="30"/>
          <w:szCs w:val="30"/>
          <w:highlight w:val="none"/>
          <w:u w:val="single"/>
          <w:lang w:val="en-US" w:bidi="ar-SA"/>
          <w14:textFill>
            <w14:solidFill>
              <w14:schemeClr w14:val="tx1"/>
            </w14:solidFill>
          </w14:textFill>
        </w:rPr>
      </w:pPr>
      <w:r>
        <w:rPr>
          <w:rFonts w:hint="eastAsia"/>
          <w:color w:val="000000" w:themeColor="text1"/>
          <w:spacing w:val="0"/>
          <w:sz w:val="30"/>
          <w:szCs w:val="30"/>
          <w:highlight w:val="none"/>
          <w:u w:val="single"/>
          <w:lang w:val="en-US" w:bidi="ar-SA"/>
          <w14:textFill>
            <w14:solidFill>
              <w14:schemeClr w14:val="tx1"/>
            </w14:solidFill>
          </w14:textFill>
        </w:rPr>
        <w:t>致：东莞市中泰建安工程有限公司</w:t>
      </w:r>
    </w:p>
    <w:p w14:paraId="48A5D3A9">
      <w:pPr>
        <w:pStyle w:val="3"/>
        <w:spacing w:before="51" w:line="376" w:lineRule="auto"/>
        <w:ind w:left="21" w:right="84" w:firstLine="597"/>
        <w:jc w:val="both"/>
        <w:rPr>
          <w:rFonts w:hint="eastAsia" w:ascii="仿宋" w:hAnsi="仿宋" w:eastAsia="仿宋" w:cs="仿宋"/>
          <w:color w:val="000000" w:themeColor="text1"/>
          <w:kern w:val="2"/>
          <w:sz w:val="30"/>
          <w:szCs w:val="30"/>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30"/>
          <w:szCs w:val="30"/>
          <w:highlight w:val="none"/>
          <w:lang w:val="en-US" w:eastAsia="zh-CN" w:bidi="ar-SA"/>
          <w14:textFill>
            <w14:solidFill>
              <w14:schemeClr w14:val="tx1"/>
            </w14:solidFill>
          </w14:textFill>
        </w:rPr>
        <w:t>感谢贵司选择我司作为</w:t>
      </w:r>
      <w:r>
        <w:rPr>
          <w:rFonts w:hint="eastAsia" w:ascii="仿宋" w:hAnsi="仿宋" w:eastAsia="仿宋" w:cs="仿宋"/>
          <w:color w:val="000000" w:themeColor="text1"/>
          <w:kern w:val="2"/>
          <w:sz w:val="30"/>
          <w:szCs w:val="30"/>
          <w:highlight w:val="none"/>
          <w:u w:val="single"/>
          <w:lang w:val="en-US" w:eastAsia="zh-CN" w:bidi="ar-SA"/>
          <w14:textFill>
            <w14:solidFill>
              <w14:schemeClr w14:val="tx1"/>
            </w14:solidFill>
          </w14:textFill>
        </w:rPr>
        <w:t xml:space="preserve">           </w:t>
      </w:r>
      <w:r>
        <w:rPr>
          <w:rFonts w:hint="eastAsia" w:ascii="仿宋" w:hAnsi="仿宋" w:eastAsia="仿宋" w:cs="仿宋"/>
          <w:color w:val="000000" w:themeColor="text1"/>
          <w:kern w:val="2"/>
          <w:sz w:val="30"/>
          <w:szCs w:val="30"/>
          <w:highlight w:val="none"/>
          <w:lang w:val="en-US" w:eastAsia="zh-CN" w:bidi="ar-SA"/>
          <w14:textFill>
            <w14:solidFill>
              <w14:schemeClr w14:val="tx1"/>
            </w14:solidFill>
          </w14:textFill>
        </w:rPr>
        <w:t>项目的</w:t>
      </w:r>
      <w:r>
        <w:rPr>
          <w:rFonts w:hint="eastAsia" w:ascii="仿宋" w:hAnsi="仿宋" w:eastAsia="仿宋" w:cs="仿宋"/>
          <w:color w:val="000000" w:themeColor="text1"/>
          <w:kern w:val="2"/>
          <w:sz w:val="30"/>
          <w:szCs w:val="30"/>
          <w:highlight w:val="none"/>
          <w:u w:val="single"/>
          <w:lang w:val="en-US" w:eastAsia="zh-CN" w:bidi="ar-SA"/>
          <w14:textFill>
            <w14:solidFill>
              <w14:schemeClr w14:val="tx1"/>
            </w14:solidFill>
          </w14:textFill>
        </w:rPr>
        <w:t xml:space="preserve">          （材料名称）</w:t>
      </w:r>
      <w:r>
        <w:rPr>
          <w:rFonts w:hint="eastAsia" w:ascii="仿宋" w:hAnsi="仿宋" w:eastAsia="仿宋" w:cs="仿宋"/>
          <w:color w:val="000000" w:themeColor="text1"/>
          <w:kern w:val="2"/>
          <w:sz w:val="30"/>
          <w:szCs w:val="30"/>
          <w:highlight w:val="none"/>
          <w:lang w:val="en-US" w:eastAsia="zh-CN" w:bidi="ar-SA"/>
          <w14:textFill>
            <w14:solidFill>
              <w14:schemeClr w14:val="tx1"/>
            </w14:solidFill>
          </w14:textFill>
        </w:rPr>
        <w:t>供应商，履约期间的</w:t>
      </w:r>
      <w:r>
        <w:rPr>
          <w:rFonts w:hint="eastAsia" w:cs="仿宋"/>
          <w:color w:val="000000" w:themeColor="text1"/>
          <w:kern w:val="2"/>
          <w:sz w:val="30"/>
          <w:szCs w:val="30"/>
          <w:highlight w:val="none"/>
          <w:lang w:val="en-US" w:eastAsia="zh-CN" w:bidi="ar-SA"/>
          <w14:textFill>
            <w14:solidFill>
              <w14:schemeClr w14:val="tx1"/>
            </w14:solidFill>
          </w14:textFill>
        </w:rPr>
        <w:t>合同款</w:t>
      </w:r>
      <w:r>
        <w:rPr>
          <w:rFonts w:hint="eastAsia" w:ascii="仿宋" w:hAnsi="仿宋" w:eastAsia="仿宋" w:cs="仿宋"/>
          <w:color w:val="000000" w:themeColor="text1"/>
          <w:kern w:val="2"/>
          <w:sz w:val="30"/>
          <w:szCs w:val="30"/>
          <w:highlight w:val="none"/>
          <w:lang w:val="en-US" w:eastAsia="zh-CN" w:bidi="ar-SA"/>
          <w14:textFill>
            <w14:solidFill>
              <w14:schemeClr w14:val="tx1"/>
            </w14:solidFill>
          </w14:textFill>
        </w:rPr>
        <w:t>合计</w:t>
      </w:r>
      <w:r>
        <w:rPr>
          <w:rFonts w:hint="eastAsia" w:ascii="仿宋" w:hAnsi="仿宋" w:eastAsia="仿宋" w:cs="仿宋"/>
          <w:color w:val="000000" w:themeColor="text1"/>
          <w:kern w:val="2"/>
          <w:sz w:val="30"/>
          <w:szCs w:val="30"/>
          <w:highlight w:val="none"/>
          <w:u w:val="single"/>
          <w:lang w:val="en-US" w:eastAsia="zh-CN" w:bidi="ar-SA"/>
          <w14:textFill>
            <w14:solidFill>
              <w14:schemeClr w14:val="tx1"/>
            </w14:solidFill>
          </w14:textFill>
        </w:rPr>
        <w:t xml:space="preserve">       </w:t>
      </w:r>
      <w:r>
        <w:rPr>
          <w:rFonts w:hint="eastAsia" w:ascii="仿宋" w:hAnsi="仿宋" w:eastAsia="仿宋" w:cs="仿宋"/>
          <w:color w:val="000000" w:themeColor="text1"/>
          <w:kern w:val="2"/>
          <w:sz w:val="30"/>
          <w:szCs w:val="30"/>
          <w:highlight w:val="none"/>
          <w:lang w:val="en-US" w:eastAsia="zh-CN" w:bidi="ar-SA"/>
          <w14:textFill>
            <w14:solidFill>
              <w14:schemeClr w14:val="tx1"/>
            </w14:solidFill>
          </w14:textFill>
        </w:rPr>
        <w:t>元，其中我司已收款项为</w:t>
      </w:r>
      <w:r>
        <w:rPr>
          <w:rFonts w:hint="eastAsia" w:ascii="仿宋" w:hAnsi="仿宋" w:eastAsia="仿宋" w:cs="仿宋"/>
          <w:color w:val="000000" w:themeColor="text1"/>
          <w:kern w:val="2"/>
          <w:sz w:val="30"/>
          <w:szCs w:val="30"/>
          <w:highlight w:val="none"/>
          <w:u w:val="single"/>
          <w:lang w:val="en-US" w:eastAsia="zh-CN" w:bidi="ar-SA"/>
          <w14:textFill>
            <w14:solidFill>
              <w14:schemeClr w14:val="tx1"/>
            </w14:solidFill>
          </w14:textFill>
        </w:rPr>
        <w:t xml:space="preserve">       </w:t>
      </w:r>
      <w:r>
        <w:rPr>
          <w:rFonts w:hint="eastAsia" w:ascii="仿宋" w:hAnsi="仿宋" w:eastAsia="仿宋" w:cs="仿宋"/>
          <w:color w:val="000000" w:themeColor="text1"/>
          <w:kern w:val="2"/>
          <w:sz w:val="30"/>
          <w:szCs w:val="30"/>
          <w:highlight w:val="none"/>
          <w:lang w:val="en-US" w:eastAsia="zh-CN" w:bidi="ar-SA"/>
          <w14:textFill>
            <w14:solidFill>
              <w14:schemeClr w14:val="tx1"/>
            </w14:solidFill>
          </w14:textFill>
        </w:rPr>
        <w:t>元， 待收款项</w:t>
      </w:r>
      <w:r>
        <w:rPr>
          <w:rFonts w:hint="eastAsia" w:cs="仿宋"/>
          <w:color w:val="000000" w:themeColor="text1"/>
          <w:kern w:val="2"/>
          <w:sz w:val="30"/>
          <w:szCs w:val="30"/>
          <w:highlight w:val="none"/>
          <w:lang w:val="en-US" w:eastAsia="zh-CN" w:bidi="ar-SA"/>
          <w14:textFill>
            <w14:solidFill>
              <w14:schemeClr w14:val="tx1"/>
            </w14:solidFill>
          </w14:textFill>
        </w:rPr>
        <w:t>（尾款）</w:t>
      </w:r>
      <w:r>
        <w:rPr>
          <w:rFonts w:hint="eastAsia" w:ascii="仿宋" w:hAnsi="仿宋" w:eastAsia="仿宋" w:cs="仿宋"/>
          <w:color w:val="000000" w:themeColor="text1"/>
          <w:kern w:val="2"/>
          <w:sz w:val="30"/>
          <w:szCs w:val="30"/>
          <w:highlight w:val="none"/>
          <w:lang w:val="en-US" w:eastAsia="zh-CN" w:bidi="ar-SA"/>
          <w14:textFill>
            <w14:solidFill>
              <w14:schemeClr w14:val="tx1"/>
            </w14:solidFill>
          </w14:textFill>
        </w:rPr>
        <w:t>为</w:t>
      </w:r>
      <w:r>
        <w:rPr>
          <w:rFonts w:hint="eastAsia" w:ascii="仿宋" w:hAnsi="仿宋" w:eastAsia="仿宋" w:cs="仿宋"/>
          <w:color w:val="000000" w:themeColor="text1"/>
          <w:kern w:val="2"/>
          <w:sz w:val="30"/>
          <w:szCs w:val="30"/>
          <w:highlight w:val="none"/>
          <w:u w:val="single"/>
          <w:lang w:val="en-US" w:eastAsia="zh-CN" w:bidi="ar-SA"/>
          <w14:textFill>
            <w14:solidFill>
              <w14:schemeClr w14:val="tx1"/>
            </w14:solidFill>
          </w14:textFill>
        </w:rPr>
        <w:t xml:space="preserve">        </w:t>
      </w:r>
      <w:r>
        <w:rPr>
          <w:rFonts w:hint="eastAsia" w:ascii="仿宋" w:hAnsi="仿宋" w:eastAsia="仿宋" w:cs="仿宋"/>
          <w:color w:val="000000" w:themeColor="text1"/>
          <w:kern w:val="2"/>
          <w:sz w:val="30"/>
          <w:szCs w:val="30"/>
          <w:highlight w:val="none"/>
          <w:lang w:val="en-US" w:eastAsia="zh-CN" w:bidi="ar-SA"/>
          <w14:textFill>
            <w14:solidFill>
              <w14:schemeClr w14:val="tx1"/>
            </w14:solidFill>
          </w14:textFill>
        </w:rPr>
        <w:t>元。</w:t>
      </w:r>
    </w:p>
    <w:p w14:paraId="7F9F24E4">
      <w:pPr>
        <w:pStyle w:val="3"/>
        <w:spacing w:before="51" w:line="376" w:lineRule="auto"/>
        <w:ind w:left="21" w:right="84" w:firstLine="597"/>
        <w:jc w:val="both"/>
        <w:rPr>
          <w:rFonts w:hint="eastAsia" w:ascii="仿宋" w:hAnsi="仿宋" w:eastAsia="仿宋" w:cs="仿宋"/>
          <w:color w:val="000000" w:themeColor="text1"/>
          <w:kern w:val="2"/>
          <w:sz w:val="30"/>
          <w:szCs w:val="30"/>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30"/>
          <w:szCs w:val="30"/>
          <w:highlight w:val="none"/>
          <w:lang w:val="en-US" w:eastAsia="zh-CN" w:bidi="ar-SA"/>
          <w14:textFill>
            <w14:solidFill>
              <w14:schemeClr w14:val="tx1"/>
            </w14:solidFill>
          </w14:textFill>
        </w:rPr>
        <w:t>现我司在此确认并郑重承诺：收到贵司支付的</w:t>
      </w:r>
      <w:r>
        <w:rPr>
          <w:rFonts w:hint="eastAsia" w:cs="仿宋"/>
          <w:color w:val="000000" w:themeColor="text1"/>
          <w:kern w:val="2"/>
          <w:sz w:val="30"/>
          <w:szCs w:val="30"/>
          <w:highlight w:val="none"/>
          <w:lang w:val="en-US" w:eastAsia="zh-CN" w:bidi="ar-SA"/>
          <w14:textFill>
            <w14:solidFill>
              <w14:schemeClr w14:val="tx1"/>
            </w14:solidFill>
          </w14:textFill>
        </w:rPr>
        <w:t>上述</w:t>
      </w:r>
      <w:r>
        <w:rPr>
          <w:rFonts w:hint="eastAsia" w:ascii="仿宋" w:hAnsi="仿宋" w:eastAsia="仿宋" w:cs="仿宋"/>
          <w:color w:val="000000" w:themeColor="text1"/>
          <w:kern w:val="2"/>
          <w:sz w:val="30"/>
          <w:szCs w:val="30"/>
          <w:highlight w:val="none"/>
          <w:lang w:val="en-US" w:eastAsia="zh-CN" w:bidi="ar-SA"/>
          <w14:textFill>
            <w14:solidFill>
              <w14:schemeClr w14:val="tx1"/>
            </w14:solidFill>
          </w14:textFill>
        </w:rPr>
        <w:t>尾款</w:t>
      </w:r>
      <w:r>
        <w:rPr>
          <w:rFonts w:hint="eastAsia" w:ascii="仿宋" w:hAnsi="仿宋" w:eastAsia="仿宋" w:cs="仿宋"/>
          <w:color w:val="000000" w:themeColor="text1"/>
          <w:kern w:val="2"/>
          <w:sz w:val="30"/>
          <w:szCs w:val="30"/>
          <w:highlight w:val="none"/>
          <w:u w:val="single"/>
          <w:lang w:val="en-US" w:eastAsia="zh-CN" w:bidi="ar-SA"/>
          <w14:textFill>
            <w14:solidFill>
              <w14:schemeClr w14:val="tx1"/>
            </w14:solidFill>
          </w14:textFill>
        </w:rPr>
        <w:t xml:space="preserve">       </w:t>
      </w:r>
      <w:r>
        <w:rPr>
          <w:rFonts w:hint="eastAsia" w:ascii="仿宋" w:hAnsi="仿宋" w:eastAsia="仿宋" w:cs="仿宋"/>
          <w:color w:val="000000" w:themeColor="text1"/>
          <w:kern w:val="2"/>
          <w:sz w:val="30"/>
          <w:szCs w:val="30"/>
          <w:highlight w:val="none"/>
          <w:lang w:val="en-US" w:eastAsia="zh-CN" w:bidi="ar-SA"/>
          <w14:textFill>
            <w14:solidFill>
              <w14:schemeClr w14:val="tx1"/>
            </w14:solidFill>
          </w14:textFill>
        </w:rPr>
        <w:t>元</w:t>
      </w:r>
      <w:r>
        <w:rPr>
          <w:rFonts w:hint="eastAsia" w:cs="仿宋"/>
          <w:color w:val="000000" w:themeColor="text1"/>
          <w:kern w:val="2"/>
          <w:sz w:val="30"/>
          <w:szCs w:val="30"/>
          <w:highlight w:val="none"/>
          <w:lang w:val="en-US" w:eastAsia="zh-CN" w:bidi="ar-SA"/>
          <w14:textFill>
            <w14:solidFill>
              <w14:schemeClr w14:val="tx1"/>
            </w14:solidFill>
          </w14:textFill>
        </w:rPr>
        <w:t>后</w:t>
      </w:r>
      <w:r>
        <w:rPr>
          <w:rFonts w:hint="eastAsia" w:ascii="仿宋" w:hAnsi="仿宋" w:eastAsia="仿宋" w:cs="仿宋"/>
          <w:color w:val="000000" w:themeColor="text1"/>
          <w:kern w:val="2"/>
          <w:sz w:val="30"/>
          <w:szCs w:val="30"/>
          <w:highlight w:val="none"/>
          <w:lang w:val="en-US" w:eastAsia="zh-CN" w:bidi="ar-SA"/>
          <w14:textFill>
            <w14:solidFill>
              <w14:schemeClr w14:val="tx1"/>
            </w14:solidFill>
          </w14:textFill>
        </w:rPr>
        <w:t>，该项目</w:t>
      </w:r>
      <w:r>
        <w:rPr>
          <w:rFonts w:hint="eastAsia" w:ascii="仿宋" w:hAnsi="仿宋" w:eastAsia="仿宋" w:cs="仿宋"/>
          <w:color w:val="000000" w:themeColor="text1"/>
          <w:kern w:val="2"/>
          <w:sz w:val="30"/>
          <w:szCs w:val="30"/>
          <w:highlight w:val="none"/>
          <w:u w:val="single"/>
          <w:lang w:val="en-US" w:eastAsia="zh-CN" w:bidi="ar-SA"/>
          <w14:textFill>
            <w14:solidFill>
              <w14:schemeClr w14:val="tx1"/>
            </w14:solidFill>
          </w14:textFill>
        </w:rPr>
        <w:t>（材料名称）</w:t>
      </w:r>
      <w:r>
        <w:rPr>
          <w:rFonts w:hint="eastAsia" w:ascii="仿宋" w:hAnsi="仿宋" w:eastAsia="仿宋" w:cs="仿宋"/>
          <w:color w:val="000000" w:themeColor="text1"/>
          <w:kern w:val="2"/>
          <w:sz w:val="30"/>
          <w:szCs w:val="30"/>
          <w:highlight w:val="none"/>
          <w:lang w:val="en-US" w:eastAsia="zh-CN" w:bidi="ar-SA"/>
          <w14:textFill>
            <w14:solidFill>
              <w14:schemeClr w14:val="tx1"/>
            </w14:solidFill>
          </w14:textFill>
        </w:rPr>
        <w:t>所涉及的</w:t>
      </w:r>
      <w:r>
        <w:rPr>
          <w:rFonts w:hint="eastAsia" w:cs="仿宋"/>
          <w:color w:val="000000" w:themeColor="text1"/>
          <w:kern w:val="2"/>
          <w:sz w:val="30"/>
          <w:szCs w:val="30"/>
          <w:highlight w:val="none"/>
          <w:lang w:val="en-US" w:eastAsia="zh-CN" w:bidi="ar-SA"/>
          <w14:textFill>
            <w14:solidFill>
              <w14:schemeClr w14:val="tx1"/>
            </w14:solidFill>
          </w14:textFill>
        </w:rPr>
        <w:t>合同款</w:t>
      </w:r>
      <w:r>
        <w:rPr>
          <w:rFonts w:hint="eastAsia" w:ascii="仿宋" w:hAnsi="仿宋" w:eastAsia="仿宋" w:cs="仿宋"/>
          <w:color w:val="000000" w:themeColor="text1"/>
          <w:kern w:val="2"/>
          <w:sz w:val="30"/>
          <w:szCs w:val="30"/>
          <w:highlight w:val="none"/>
          <w:lang w:val="en-US" w:eastAsia="zh-CN" w:bidi="ar-SA"/>
          <w14:textFill>
            <w14:solidFill>
              <w14:schemeClr w14:val="tx1"/>
            </w14:solidFill>
          </w14:textFill>
        </w:rPr>
        <w:t>全部结清，我司合同中的所有权利全部消灭，我司不以任何理由、任何方式就该项目的合作向贵司提出任何权利主张或追索其他任何费用，同时我司相应的义务和责任按照合同执行。</w:t>
      </w:r>
    </w:p>
    <w:p w14:paraId="5559AD5E">
      <w:pPr>
        <w:pStyle w:val="3"/>
        <w:spacing w:before="50" w:line="223" w:lineRule="auto"/>
        <w:ind w:left="619"/>
        <w:rPr>
          <w:rFonts w:hint="eastAsia" w:ascii="仿宋" w:hAnsi="仿宋" w:eastAsia="仿宋" w:cs="仿宋"/>
          <w:color w:val="000000" w:themeColor="text1"/>
          <w:kern w:val="2"/>
          <w:sz w:val="30"/>
          <w:szCs w:val="30"/>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30"/>
          <w:szCs w:val="30"/>
          <w:highlight w:val="none"/>
          <w:lang w:val="en-US" w:eastAsia="zh-CN" w:bidi="ar-SA"/>
          <w14:textFill>
            <w14:solidFill>
              <w14:schemeClr w14:val="tx1"/>
            </w14:solidFill>
          </w14:textFill>
        </w:rPr>
        <w:t>特此</w:t>
      </w:r>
      <w:r>
        <w:rPr>
          <w:rFonts w:hint="eastAsia" w:cs="仿宋"/>
          <w:color w:val="000000" w:themeColor="text1"/>
          <w:kern w:val="2"/>
          <w:sz w:val="30"/>
          <w:szCs w:val="30"/>
          <w:highlight w:val="none"/>
          <w:lang w:val="en-US" w:eastAsia="zh-CN" w:bidi="ar-SA"/>
          <w14:textFill>
            <w14:solidFill>
              <w14:schemeClr w14:val="tx1"/>
            </w14:solidFill>
          </w14:textFill>
        </w:rPr>
        <w:t>承诺</w:t>
      </w:r>
      <w:r>
        <w:rPr>
          <w:rFonts w:hint="eastAsia" w:ascii="仿宋" w:hAnsi="仿宋" w:eastAsia="仿宋" w:cs="仿宋"/>
          <w:color w:val="000000" w:themeColor="text1"/>
          <w:kern w:val="2"/>
          <w:sz w:val="30"/>
          <w:szCs w:val="30"/>
          <w:highlight w:val="none"/>
          <w:lang w:val="en-US" w:eastAsia="zh-CN" w:bidi="ar-SA"/>
          <w14:textFill>
            <w14:solidFill>
              <w14:schemeClr w14:val="tx1"/>
            </w14:solidFill>
          </w14:textFill>
        </w:rPr>
        <w:t>！</w:t>
      </w:r>
    </w:p>
    <w:p w14:paraId="44F4AE5E">
      <w:pPr>
        <w:spacing w:line="261" w:lineRule="auto"/>
        <w:rPr>
          <w:rFonts w:ascii="Arial"/>
          <w:color w:val="000000" w:themeColor="text1"/>
          <w:sz w:val="20"/>
          <w:szCs w:val="22"/>
          <w:highlight w:val="none"/>
          <w14:textFill>
            <w14:solidFill>
              <w14:schemeClr w14:val="tx1"/>
            </w14:solidFill>
          </w14:textFill>
        </w:rPr>
      </w:pPr>
    </w:p>
    <w:p w14:paraId="39A39B9C">
      <w:pPr>
        <w:spacing w:line="261" w:lineRule="auto"/>
        <w:rPr>
          <w:rFonts w:ascii="Arial"/>
          <w:color w:val="000000" w:themeColor="text1"/>
          <w:sz w:val="20"/>
          <w:szCs w:val="22"/>
          <w:highlight w:val="none"/>
          <w14:textFill>
            <w14:solidFill>
              <w14:schemeClr w14:val="tx1"/>
            </w14:solidFill>
          </w14:textFill>
        </w:rPr>
      </w:pPr>
    </w:p>
    <w:p w14:paraId="5D4D562E">
      <w:pPr>
        <w:pStyle w:val="3"/>
        <w:spacing w:before="98" w:line="221" w:lineRule="auto"/>
        <w:ind w:firstLine="4658" w:firstLineChars="1700"/>
        <w:rPr>
          <w:color w:val="000000" w:themeColor="text1"/>
          <w:sz w:val="28"/>
          <w:szCs w:val="28"/>
          <w:highlight w:val="none"/>
          <w14:textFill>
            <w14:solidFill>
              <w14:schemeClr w14:val="tx1"/>
            </w14:solidFill>
          </w14:textFill>
        </w:rPr>
      </w:pPr>
      <w:r>
        <w:rPr>
          <w:color w:val="000000" w:themeColor="text1"/>
          <w:spacing w:val="-3"/>
          <w:sz w:val="28"/>
          <w:szCs w:val="28"/>
          <w:highlight w:val="none"/>
          <w14:textFill>
            <w14:solidFill>
              <w14:schemeClr w14:val="tx1"/>
            </w14:solidFill>
          </w14:textFill>
        </w:rPr>
        <w:t>承诺单位（盖章</w:t>
      </w:r>
      <w:r>
        <w:rPr>
          <w:color w:val="000000" w:themeColor="text1"/>
          <w:sz w:val="28"/>
          <w:szCs w:val="28"/>
          <w:highlight w:val="none"/>
          <w14:textFill>
            <w14:solidFill>
              <w14:schemeClr w14:val="tx1"/>
            </w14:solidFill>
          </w14:textFill>
        </w:rPr>
        <w:t>）：</w:t>
      </w:r>
    </w:p>
    <w:p w14:paraId="774DF808">
      <w:pPr>
        <w:pStyle w:val="3"/>
        <w:spacing w:before="265" w:line="222" w:lineRule="auto"/>
        <w:jc w:val="center"/>
        <w:rPr>
          <w:color w:val="000000" w:themeColor="text1"/>
          <w:sz w:val="28"/>
          <w:szCs w:val="28"/>
          <w:highlight w:val="none"/>
          <w14:textFill>
            <w14:solidFill>
              <w14:schemeClr w14:val="tx1"/>
            </w14:solidFill>
          </w14:textFill>
        </w:rPr>
      </w:pPr>
      <w:r>
        <w:rPr>
          <w:rFonts w:hint="eastAsia"/>
          <w:color w:val="000000" w:themeColor="text1"/>
          <w:spacing w:val="-35"/>
          <w:sz w:val="28"/>
          <w:szCs w:val="28"/>
          <w:highlight w:val="none"/>
          <w:lang w:val="en-US" w:eastAsia="zh-CN"/>
          <w14:textFill>
            <w14:solidFill>
              <w14:schemeClr w14:val="tx1"/>
            </w14:solidFill>
          </w14:textFill>
        </w:rPr>
        <w:t xml:space="preserve">                                               </w:t>
      </w:r>
      <w:r>
        <w:rPr>
          <w:color w:val="000000" w:themeColor="text1"/>
          <w:spacing w:val="-35"/>
          <w:sz w:val="28"/>
          <w:szCs w:val="28"/>
          <w:highlight w:val="none"/>
          <w14:textFill>
            <w14:solidFill>
              <w14:schemeClr w14:val="tx1"/>
            </w14:solidFill>
          </w14:textFill>
        </w:rPr>
        <w:t>日</w:t>
      </w: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 xml:space="preserve">   期 ：</w:t>
      </w:r>
      <w:r>
        <w:rPr>
          <w:rFonts w:hint="eastAsia" w:cs="仿宋"/>
          <w:color w:val="000000" w:themeColor="text1"/>
          <w:kern w:val="2"/>
          <w:sz w:val="28"/>
          <w:szCs w:val="28"/>
          <w:highlight w:val="none"/>
          <w:lang w:val="en-US" w:eastAsia="zh-CN" w:bidi="ar-SA"/>
          <w14:textFill>
            <w14:solidFill>
              <w14:schemeClr w14:val="tx1"/>
            </w14:solidFill>
          </w14:textFill>
        </w:rPr>
        <w:t xml:space="preserve">     </w:t>
      </w: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年</w:t>
      </w:r>
      <w:r>
        <w:rPr>
          <w:rFonts w:hint="eastAsia" w:cs="仿宋"/>
          <w:color w:val="000000" w:themeColor="text1"/>
          <w:kern w:val="2"/>
          <w:sz w:val="28"/>
          <w:szCs w:val="28"/>
          <w:highlight w:val="none"/>
          <w:lang w:val="en-US" w:eastAsia="zh-CN" w:bidi="ar-SA"/>
          <w14:textFill>
            <w14:solidFill>
              <w14:schemeClr w14:val="tx1"/>
            </w14:solidFill>
          </w14:textFill>
        </w:rPr>
        <w:t xml:space="preserve"> </w:t>
      </w: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 xml:space="preserve"> 月  日</w:t>
      </w:r>
    </w:p>
    <w:p w14:paraId="01AC4D86">
      <w:pPr>
        <w:spacing w:line="281" w:lineRule="auto"/>
        <w:rPr>
          <w:rFonts w:ascii="Arial"/>
          <w:color w:val="000000" w:themeColor="text1"/>
          <w:sz w:val="20"/>
          <w:szCs w:val="22"/>
          <w:highlight w:val="none"/>
          <w14:textFill>
            <w14:solidFill>
              <w14:schemeClr w14:val="tx1"/>
            </w14:solidFill>
          </w14:textFill>
        </w:rPr>
      </w:pPr>
    </w:p>
    <w:p w14:paraId="3ACB5F28">
      <w:pPr>
        <w:spacing w:line="281" w:lineRule="auto"/>
        <w:rPr>
          <w:rFonts w:ascii="Arial"/>
          <w:color w:val="000000" w:themeColor="text1"/>
          <w:sz w:val="20"/>
          <w:szCs w:val="22"/>
          <w:highlight w:val="none"/>
          <w14:textFill>
            <w14:solidFill>
              <w14:schemeClr w14:val="tx1"/>
            </w14:solidFill>
          </w14:textFill>
        </w:rPr>
      </w:pPr>
    </w:p>
    <w:p w14:paraId="1E534359">
      <w:pPr>
        <w:spacing w:line="281" w:lineRule="auto"/>
        <w:rPr>
          <w:rFonts w:ascii="Arial"/>
          <w:color w:val="000000" w:themeColor="text1"/>
          <w:sz w:val="20"/>
          <w:szCs w:val="22"/>
          <w:highlight w:val="none"/>
          <w14:textFill>
            <w14:solidFill>
              <w14:schemeClr w14:val="tx1"/>
            </w14:solidFill>
          </w14:textFill>
        </w:rPr>
      </w:pPr>
      <w:r>
        <w:rPr>
          <w:color w:val="000000" w:themeColor="text1"/>
          <w:sz w:val="20"/>
          <w:szCs w:val="22"/>
          <w:highlight w:val="none"/>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4445</wp:posOffset>
                </wp:positionH>
                <wp:positionV relativeFrom="paragraph">
                  <wp:posOffset>29210</wp:posOffset>
                </wp:positionV>
                <wp:extent cx="6330950" cy="9525"/>
                <wp:effectExtent l="0" t="0" r="0" b="0"/>
                <wp:wrapNone/>
                <wp:docPr id="3" name="任意多边形 3"/>
                <wp:cNvGraphicFramePr/>
                <a:graphic xmlns:a="http://schemas.openxmlformats.org/drawingml/2006/main">
                  <a:graphicData uri="http://schemas.microsoft.com/office/word/2010/wordprocessingShape">
                    <wps:wsp>
                      <wps:cNvSpPr/>
                      <wps:spPr>
                        <a:xfrm>
                          <a:off x="0" y="0"/>
                          <a:ext cx="6330950" cy="9525"/>
                        </a:xfrm>
                        <a:custGeom>
                          <a:avLst/>
                          <a:gdLst/>
                          <a:ahLst/>
                          <a:cxnLst/>
                          <a:pathLst>
                            <a:path w="9970" h="15">
                              <a:moveTo>
                                <a:pt x="0" y="7"/>
                              </a:moveTo>
                              <a:lnTo>
                                <a:pt x="9969" y="7"/>
                              </a:lnTo>
                            </a:path>
                          </a:pathLst>
                        </a:custGeom>
                        <a:noFill/>
                        <a:ln w="9144" cap="flat" cmpd="sng">
                          <a:solidFill>
                            <a:srgbClr val="000000"/>
                          </a:solidFill>
                          <a:prstDash val="dash"/>
                          <a:bevel/>
                          <a:headEnd type="none" w="med" len="med"/>
                          <a:tailEnd type="none" w="med" len="med"/>
                        </a:ln>
                      </wps:spPr>
                      <wps:bodyPr upright="1"/>
                    </wps:wsp>
                  </a:graphicData>
                </a:graphic>
              </wp:anchor>
            </w:drawing>
          </mc:Choice>
          <mc:Fallback>
            <w:pict>
              <v:shape id="_x0000_s1026" o:spid="_x0000_s1026" o:spt="100" style="position:absolute;left:0pt;margin-left:0.35pt;margin-top:2.3pt;height:0.75pt;width:498.5pt;z-index:251662336;mso-width-relative:page;mso-height-relative:page;" filled="f" stroked="t" coordsize="9970,15" o:gfxdata="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BWo3v7UAAAABAEAAA8AAAAAAAAAAQAgAAAAIgAAAGRycy9kb3du&#10;cmV2LnhtbFBLAQIUABQAAAAIAIdO4kAWCe4JPAIAAJUEAAAOAAAAAAAAAAEAIAAAACMBAABkcnMv&#10;ZTJvRG9jLnhtbFBLBQYAAAAABgAGAFkBAADRBQAAAAA=&#10;" path="m0,7l9969,7e">
                <v:fill on="f" focussize="0,0"/>
                <v:stroke weight="0.72pt" color="#000000" joinstyle="bevel" dashstyle="dash"/>
                <v:imagedata o:title=""/>
                <o:lock v:ext="edit" aspectratio="f"/>
              </v:shape>
            </w:pict>
          </mc:Fallback>
        </mc:AlternateContent>
      </w:r>
    </w:p>
    <w:p w14:paraId="516128FE">
      <w:pPr>
        <w:pStyle w:val="3"/>
        <w:spacing w:before="98" w:line="222" w:lineRule="auto"/>
        <w:ind w:left="21"/>
        <w:rPr>
          <w:rFonts w:hint="eastAsia" w:ascii="仿宋" w:hAnsi="仿宋" w:eastAsia="仿宋" w:cs="仿宋"/>
          <w:color w:val="000000" w:themeColor="text1"/>
          <w:kern w:val="2"/>
          <w:sz w:val="24"/>
          <w:szCs w:val="24"/>
          <w:highlight w:val="none"/>
          <w:u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u w:val="none"/>
          <w:lang w:val="en-US" w:eastAsia="zh-CN" w:bidi="ar-SA"/>
          <w14:textFill>
            <w14:solidFill>
              <w14:schemeClr w14:val="tx1"/>
            </w14:solidFill>
          </w14:textFill>
        </w:rPr>
        <w:t>使用说明：</w:t>
      </w:r>
    </w:p>
    <w:p w14:paraId="39A64D64">
      <w:pPr>
        <w:pStyle w:val="3"/>
        <w:spacing w:before="263" w:line="220" w:lineRule="auto"/>
        <w:ind w:left="32"/>
        <w:rPr>
          <w:rFonts w:hint="eastAsia" w:ascii="仿宋" w:hAnsi="仿宋" w:eastAsia="仿宋" w:cs="仿宋"/>
          <w:color w:val="000000" w:themeColor="text1"/>
          <w:kern w:val="2"/>
          <w:sz w:val="24"/>
          <w:szCs w:val="24"/>
          <w:highlight w:val="none"/>
          <w:u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u w:val="none"/>
          <w:lang w:val="en-US" w:eastAsia="zh-CN" w:bidi="ar-SA"/>
          <w14:textFill>
            <w14:solidFill>
              <w14:schemeClr w14:val="tx1"/>
            </w14:solidFill>
          </w14:textFill>
        </w:rPr>
        <w:t>1、本费用结清声明仅适用于“材料类”的购销合同。</w:t>
      </w:r>
    </w:p>
    <w:p w14:paraId="7C34C7E1">
      <w:pPr>
        <w:pStyle w:val="3"/>
        <w:spacing w:before="266" w:line="302" w:lineRule="auto"/>
        <w:ind w:left="25" w:right="14" w:hanging="11"/>
        <w:rPr>
          <w:rFonts w:hint="default" w:ascii="仿宋" w:hAnsi="仿宋" w:eastAsia="仿宋" w:cs="仿宋"/>
          <w:b/>
          <w:bCs/>
          <w:color w:val="000000" w:themeColor="text1"/>
          <w:sz w:val="44"/>
          <w:szCs w:val="40"/>
          <w:highlight w:val="none"/>
          <w:lang w:val="en-US" w:eastAsia="zh-CN"/>
          <w14:textFill>
            <w14:solidFill>
              <w14:schemeClr w14:val="tx1"/>
            </w14:solidFill>
          </w14:textFill>
        </w:rPr>
      </w:pPr>
      <w:r>
        <w:rPr>
          <w:rFonts w:hint="eastAsia" w:ascii="仿宋" w:hAnsi="仿宋" w:eastAsia="仿宋" w:cs="仿宋"/>
          <w:color w:val="000000" w:themeColor="text1"/>
          <w:kern w:val="2"/>
          <w:sz w:val="24"/>
          <w:szCs w:val="24"/>
          <w:highlight w:val="none"/>
          <w:u w:val="none"/>
          <w:lang w:val="en-US" w:eastAsia="zh-CN" w:bidi="ar-SA"/>
          <w14:textFill>
            <w14:solidFill>
              <w14:schemeClr w14:val="tx1"/>
            </w14:solidFill>
          </w14:textFill>
        </w:rPr>
        <w:t>2、承诺方须在“中泰建安”支付该合同最后一笔款前完成本承诺书签章，且原件交给“中泰建安”作为支付最后一笔款的前提条件。</w:t>
      </w:r>
    </w:p>
    <w:p w14:paraId="7A0C59FC">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right"/>
        <w:textAlignment w:val="auto"/>
        <w:rPr>
          <w:rFonts w:hint="default" w:ascii="仿宋" w:hAnsi="仿宋" w:eastAsia="仿宋" w:cs="仿宋"/>
          <w:b/>
          <w:bCs/>
          <w:color w:val="000000" w:themeColor="text1"/>
          <w:sz w:val="44"/>
          <w:szCs w:val="40"/>
          <w:highlight w:val="none"/>
          <w:lang w:val="en-US" w:eastAsia="zh-CN"/>
          <w14:textFill>
            <w14:solidFill>
              <w14:schemeClr w14:val="tx1"/>
            </w14:solidFill>
          </w14:textFill>
        </w:rPr>
      </w:pPr>
    </w:p>
    <w:p w14:paraId="4C0FB2D4">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right"/>
        <w:textAlignment w:val="auto"/>
        <w:rPr>
          <w:rFonts w:hint="default" w:ascii="仿宋" w:hAnsi="仿宋" w:eastAsia="仿宋" w:cs="仿宋"/>
          <w:b/>
          <w:bCs/>
          <w:color w:val="000000" w:themeColor="text1"/>
          <w:sz w:val="44"/>
          <w:szCs w:val="40"/>
          <w:highlight w:val="none"/>
          <w:lang w:val="en-US" w:eastAsia="zh-CN"/>
          <w14:textFill>
            <w14:solidFill>
              <w14:schemeClr w14:val="tx1"/>
            </w14:solidFill>
          </w14:textFill>
        </w:rPr>
      </w:pPr>
    </w:p>
    <w:p w14:paraId="18120388">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right"/>
        <w:textAlignment w:val="auto"/>
        <w:rPr>
          <w:rFonts w:hint="default" w:ascii="仿宋" w:hAnsi="仿宋" w:eastAsia="仿宋" w:cs="仿宋"/>
          <w:b/>
          <w:bCs/>
          <w:color w:val="000000" w:themeColor="text1"/>
          <w:sz w:val="44"/>
          <w:szCs w:val="40"/>
          <w:highlight w:val="none"/>
          <w:lang w:val="en-US" w:eastAsia="zh-CN"/>
          <w14:textFill>
            <w14:solidFill>
              <w14:schemeClr w14:val="tx1"/>
            </w14:solidFill>
          </w14:textFill>
        </w:rPr>
      </w:pPr>
    </w:p>
    <w:p w14:paraId="4C56619C">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firstLine="8834" w:firstLineChars="2000"/>
        <w:jc w:val="both"/>
        <w:textAlignment w:val="auto"/>
        <w:rPr>
          <w:rFonts w:hint="eastAsia" w:ascii="仿宋" w:hAnsi="仿宋" w:eastAsia="仿宋" w:cs="仿宋"/>
          <w:b/>
          <w:bCs/>
          <w:color w:val="000000" w:themeColor="text1"/>
          <w:sz w:val="44"/>
          <w:szCs w:val="40"/>
          <w:highlight w:val="none"/>
          <w:lang w:val="en-US" w:eastAsia="zh-CN"/>
          <w14:textFill>
            <w14:solidFill>
              <w14:schemeClr w14:val="tx1"/>
            </w14:solidFill>
          </w14:textFill>
        </w:rPr>
      </w:pPr>
      <w:r>
        <w:rPr>
          <w:rFonts w:hint="default" w:ascii="仿宋" w:hAnsi="仿宋" w:eastAsia="仿宋" w:cs="仿宋"/>
          <w:b/>
          <w:bCs/>
          <w:color w:val="000000" w:themeColor="text1"/>
          <w:sz w:val="44"/>
          <w:szCs w:val="40"/>
          <w:highlight w:val="none"/>
          <w:lang w:val="en-US" w:eastAsia="zh-CN"/>
          <w14:textFill>
            <w14:solidFill>
              <w14:schemeClr w14:val="tx1"/>
            </w14:solidFill>
          </w14:textFill>
        </w:rPr>
        <w:t>附件</w:t>
      </w:r>
      <w:r>
        <w:rPr>
          <w:rFonts w:hint="eastAsia" w:ascii="仿宋" w:hAnsi="仿宋" w:eastAsia="仿宋" w:cs="仿宋"/>
          <w:b/>
          <w:bCs/>
          <w:color w:val="000000" w:themeColor="text1"/>
          <w:sz w:val="44"/>
          <w:szCs w:val="40"/>
          <w:highlight w:val="none"/>
          <w:lang w:val="en-US" w:eastAsia="zh-CN"/>
          <w14:textFill>
            <w14:solidFill>
              <w14:schemeClr w14:val="tx1"/>
            </w14:solidFill>
          </w14:textFill>
        </w:rPr>
        <w:t>二</w:t>
      </w:r>
    </w:p>
    <w:p w14:paraId="2806822E">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right"/>
        <w:textAlignment w:val="auto"/>
        <w:rPr>
          <w:rFonts w:hint="default" w:ascii="仿宋" w:hAnsi="仿宋" w:eastAsia="仿宋" w:cs="仿宋"/>
          <w:b/>
          <w:bCs/>
          <w:color w:val="000000" w:themeColor="text1"/>
          <w:sz w:val="44"/>
          <w:szCs w:val="40"/>
          <w:highlight w:val="none"/>
          <w:lang w:val="en-US" w:eastAsia="zh-CN"/>
          <w14:textFill>
            <w14:solidFill>
              <w14:schemeClr w14:val="tx1"/>
            </w14:solidFill>
          </w14:textFill>
        </w:rPr>
      </w:pPr>
    </w:p>
    <w:p w14:paraId="254D50D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44"/>
          <w:szCs w:val="44"/>
          <w:highlight w:val="none"/>
          <w:lang w:val="en-US" w:eastAsia="zh-CN"/>
          <w14:textFill>
            <w14:solidFill>
              <w14:schemeClr w14:val="tx1"/>
            </w14:solidFill>
          </w14:textFill>
        </w:rPr>
      </w:pPr>
      <w:r>
        <w:rPr>
          <w:rFonts w:hint="eastAsia" w:ascii="仿宋" w:hAnsi="仿宋" w:eastAsia="仿宋" w:cs="仿宋"/>
          <w:color w:val="000000" w:themeColor="text1"/>
          <w:sz w:val="44"/>
          <w:szCs w:val="44"/>
          <w:highlight w:val="none"/>
          <w:lang w:val="en-US" w:eastAsia="zh-CN"/>
          <w14:textFill>
            <w14:solidFill>
              <w14:schemeClr w14:val="tx1"/>
            </w14:solidFill>
          </w14:textFill>
        </w:rPr>
        <w:t>延迟付款声明函</w:t>
      </w:r>
    </w:p>
    <w:p w14:paraId="3F58D12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themeColor="text1"/>
          <w:sz w:val="30"/>
          <w:szCs w:val="30"/>
          <w:highlight w:val="none"/>
          <w:lang w:val="en-US" w:eastAsia="zh-CN"/>
          <w14:textFill>
            <w14:solidFill>
              <w14:schemeClr w14:val="tx1"/>
            </w14:solidFill>
          </w14:textFill>
        </w:rPr>
      </w:pPr>
    </w:p>
    <w:p w14:paraId="2AB1E16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themeColor="text1"/>
          <w:sz w:val="30"/>
          <w:szCs w:val="30"/>
          <w:highlight w:val="none"/>
          <w:lang w:val="en-US" w:eastAsia="zh-CN"/>
          <w14:textFill>
            <w14:solidFill>
              <w14:schemeClr w14:val="tx1"/>
            </w14:solidFill>
          </w14:textFill>
        </w:rPr>
      </w:pPr>
      <w:r>
        <w:rPr>
          <w:rFonts w:hint="eastAsia" w:ascii="仿宋" w:hAnsi="仿宋" w:eastAsia="仿宋" w:cs="仿宋"/>
          <w:color w:val="000000" w:themeColor="text1"/>
          <w:sz w:val="30"/>
          <w:szCs w:val="30"/>
          <w:highlight w:val="none"/>
          <w:lang w:val="en-US" w:eastAsia="zh-CN"/>
          <w14:textFill>
            <w14:solidFill>
              <w14:schemeClr w14:val="tx1"/>
            </w14:solidFill>
          </w14:textFill>
        </w:rPr>
        <w:t>致东莞市中泰建安工程有限公司：</w:t>
      </w:r>
    </w:p>
    <w:p w14:paraId="548599EF">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default" w:ascii="仿宋" w:hAnsi="仿宋" w:eastAsia="仿宋" w:cs="仿宋"/>
          <w:color w:val="000000" w:themeColor="text1"/>
          <w:sz w:val="30"/>
          <w:szCs w:val="30"/>
          <w:highlight w:val="none"/>
          <w:lang w:val="en-US" w:eastAsia="zh-CN"/>
          <w14:textFill>
            <w14:solidFill>
              <w14:schemeClr w14:val="tx1"/>
            </w14:solidFill>
          </w14:textFill>
        </w:rPr>
      </w:pPr>
      <w:r>
        <w:rPr>
          <w:rFonts w:hint="eastAsia" w:ascii="仿宋" w:hAnsi="仿宋" w:eastAsia="仿宋" w:cs="仿宋"/>
          <w:color w:val="000000" w:themeColor="text1"/>
          <w:sz w:val="30"/>
          <w:szCs w:val="30"/>
          <w:highlight w:val="none"/>
          <w:u w:val="single"/>
          <w:lang w:val="en-US" w:eastAsia="zh-CN"/>
          <w14:textFill>
            <w14:solidFill>
              <w14:schemeClr w14:val="tx1"/>
            </w14:solidFill>
          </w14:textFill>
        </w:rPr>
        <w:t>对  年  月  日至  年  月  日送至贵司           （项目/工程名称）的     材料/设备（材料签收单单号：          ，货款金额：￥       元）</w:t>
      </w:r>
      <w:r>
        <w:rPr>
          <w:rFonts w:hint="eastAsia" w:ascii="仿宋" w:hAnsi="仿宋" w:eastAsia="仿宋" w:cs="仿宋"/>
          <w:color w:val="000000" w:themeColor="text1"/>
          <w:sz w:val="30"/>
          <w:szCs w:val="30"/>
          <w:highlight w:val="none"/>
          <w:u w:val="none"/>
          <w:lang w:val="en-US" w:eastAsia="zh-CN"/>
          <w14:textFill>
            <w14:solidFill>
              <w14:schemeClr w14:val="tx1"/>
            </w14:solidFill>
          </w14:textFill>
        </w:rPr>
        <w:t>，因</w:t>
      </w:r>
      <w:r>
        <w:rPr>
          <w:rFonts w:hint="eastAsia" w:ascii="仿宋" w:hAnsi="仿宋" w:eastAsia="仿宋" w:cs="仿宋"/>
          <w:color w:val="000000" w:themeColor="text1"/>
          <w:sz w:val="30"/>
          <w:szCs w:val="30"/>
          <w:highlight w:val="none"/>
          <w:lang w:val="en-US" w:eastAsia="zh-CN"/>
          <w14:textFill>
            <w14:solidFill>
              <w14:schemeClr w14:val="tx1"/>
            </w14:solidFill>
          </w14:textFill>
        </w:rPr>
        <w:t>我司</w:t>
      </w:r>
      <w:r>
        <w:rPr>
          <w:rFonts w:hint="eastAsia" w:ascii="仿宋" w:hAnsi="仿宋" w:eastAsia="仿宋" w:cs="仿宋"/>
          <w:color w:val="000000" w:themeColor="text1"/>
          <w:sz w:val="30"/>
          <w:szCs w:val="30"/>
          <w:highlight w:val="none"/>
          <w:u w:val="none"/>
          <w:lang w:val="en-US" w:eastAsia="zh-CN"/>
          <w14:textFill>
            <w14:solidFill>
              <w14:schemeClr w14:val="tx1"/>
            </w14:solidFill>
          </w14:textFill>
        </w:rPr>
        <w:t>原因导致无法</w:t>
      </w:r>
      <w:r>
        <w:rPr>
          <w:rFonts w:hint="eastAsia" w:ascii="仿宋" w:hAnsi="仿宋" w:eastAsia="仿宋" w:cs="仿宋"/>
          <w:color w:val="000000" w:themeColor="text1"/>
          <w:sz w:val="30"/>
          <w:szCs w:val="30"/>
          <w:highlight w:val="none"/>
          <w:lang w:val="en-US" w:eastAsia="zh-CN"/>
          <w14:textFill>
            <w14:solidFill>
              <w14:schemeClr w14:val="tx1"/>
            </w14:solidFill>
          </w14:textFill>
        </w:rPr>
        <w:t>按照贵我双方合同约定的时限与贵司完成对账并确定相应金额,属我司责任，与贵司无关。我司自愿接受贵司按照合同约定延期支付该款项，我司承担因此导致的所有责任和损失。</w:t>
      </w:r>
    </w:p>
    <w:p w14:paraId="247EC89D">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hint="default" w:eastAsia="宋体"/>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sz w:val="30"/>
          <w:szCs w:val="30"/>
          <w:highlight w:val="none"/>
          <w:lang w:val="en-US" w:eastAsia="zh-CN"/>
          <w14:textFill>
            <w14:solidFill>
              <w14:schemeClr w14:val="tx1"/>
            </w14:solidFill>
          </w14:textFill>
        </w:rPr>
        <w:t>特此声明。</w:t>
      </w:r>
    </w:p>
    <w:p w14:paraId="3742202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eastAsia="宋体"/>
          <w:color w:val="000000" w:themeColor="text1"/>
          <w:highlight w:val="none"/>
          <w:lang w:val="en-US" w:eastAsia="zh-CN"/>
          <w14:textFill>
            <w14:solidFill>
              <w14:schemeClr w14:val="tx1"/>
            </w14:solidFill>
          </w14:textFill>
        </w:rPr>
      </w:pPr>
    </w:p>
    <w:p w14:paraId="651981F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eastAsia="宋体"/>
          <w:color w:val="000000" w:themeColor="text1"/>
          <w:highlight w:val="none"/>
          <w:lang w:val="en-US" w:eastAsia="zh-CN"/>
          <w14:textFill>
            <w14:solidFill>
              <w14:schemeClr w14:val="tx1"/>
            </w14:solidFill>
          </w14:textFill>
        </w:rPr>
      </w:pPr>
    </w:p>
    <w:p w14:paraId="4085282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eastAsia="宋体"/>
          <w:color w:val="000000" w:themeColor="text1"/>
          <w:highlight w:val="none"/>
          <w:lang w:val="en-US" w:eastAsia="zh-CN"/>
          <w14:textFill>
            <w14:solidFill>
              <w14:schemeClr w14:val="tx1"/>
            </w14:solidFill>
          </w14:textFill>
        </w:rPr>
      </w:pPr>
    </w:p>
    <w:p w14:paraId="0FD4A43B">
      <w:pPr>
        <w:keepNext w:val="0"/>
        <w:keepLines w:val="0"/>
        <w:pageBreakBefore w:val="0"/>
        <w:widowControl w:val="0"/>
        <w:kinsoku/>
        <w:wordWrap/>
        <w:overflowPunct/>
        <w:topLinePunct w:val="0"/>
        <w:autoSpaceDE/>
        <w:autoSpaceDN/>
        <w:bidi w:val="0"/>
        <w:adjustRightInd/>
        <w:snapToGrid/>
        <w:spacing w:line="360" w:lineRule="auto"/>
        <w:ind w:firstLine="3900" w:firstLineChars="1300"/>
        <w:jc w:val="both"/>
        <w:textAlignment w:val="auto"/>
        <w:rPr>
          <w:rFonts w:hint="default" w:ascii="仿宋" w:hAnsi="仿宋" w:eastAsia="仿宋" w:cs="仿宋"/>
          <w:color w:val="000000" w:themeColor="text1"/>
          <w:sz w:val="30"/>
          <w:szCs w:val="30"/>
          <w:highlight w:val="none"/>
          <w:lang w:val="en-US" w:eastAsia="zh-CN"/>
          <w14:textFill>
            <w14:solidFill>
              <w14:schemeClr w14:val="tx1"/>
            </w14:solidFill>
          </w14:textFill>
        </w:rPr>
      </w:pPr>
      <w:r>
        <w:rPr>
          <w:rFonts w:hint="eastAsia" w:ascii="仿宋" w:hAnsi="仿宋" w:eastAsia="仿宋" w:cs="仿宋"/>
          <w:color w:val="000000" w:themeColor="text1"/>
          <w:sz w:val="30"/>
          <w:szCs w:val="30"/>
          <w:highlight w:val="none"/>
          <w:lang w:val="en-US" w:eastAsia="zh-CN"/>
          <w14:textFill>
            <w14:solidFill>
              <w14:schemeClr w14:val="tx1"/>
            </w14:solidFill>
          </w14:textFill>
        </w:rPr>
        <w:t>声明单位：</w:t>
      </w:r>
    </w:p>
    <w:p w14:paraId="1140ADB3">
      <w:pPr>
        <w:keepNext w:val="0"/>
        <w:keepLines w:val="0"/>
        <w:pageBreakBefore w:val="0"/>
        <w:widowControl w:val="0"/>
        <w:kinsoku/>
        <w:wordWrap/>
        <w:overflowPunct/>
        <w:topLinePunct w:val="0"/>
        <w:autoSpaceDE/>
        <w:autoSpaceDN/>
        <w:bidi w:val="0"/>
        <w:adjustRightInd/>
        <w:snapToGrid/>
        <w:spacing w:line="360" w:lineRule="auto"/>
        <w:ind w:firstLine="3900" w:firstLineChars="1300"/>
        <w:jc w:val="both"/>
        <w:textAlignment w:val="auto"/>
        <w:rPr>
          <w:rFonts w:hint="default" w:ascii="仿宋" w:hAnsi="仿宋" w:eastAsia="仿宋" w:cs="仿宋"/>
          <w:color w:val="000000" w:themeColor="text1"/>
          <w:sz w:val="30"/>
          <w:szCs w:val="30"/>
          <w:highlight w:val="none"/>
          <w:lang w:val="en-US" w:eastAsia="zh-CN"/>
          <w14:textFill>
            <w14:solidFill>
              <w14:schemeClr w14:val="tx1"/>
            </w14:solidFill>
          </w14:textFill>
        </w:rPr>
      </w:pPr>
      <w:r>
        <w:rPr>
          <w:rFonts w:hint="eastAsia" w:ascii="仿宋" w:hAnsi="仿宋" w:eastAsia="仿宋" w:cs="仿宋"/>
          <w:color w:val="000000" w:themeColor="text1"/>
          <w:sz w:val="30"/>
          <w:szCs w:val="30"/>
          <w:highlight w:val="none"/>
          <w:lang w:val="en-US" w:eastAsia="zh-CN"/>
          <w14:textFill>
            <w14:solidFill>
              <w14:schemeClr w14:val="tx1"/>
            </w14:solidFill>
          </w14:textFill>
        </w:rPr>
        <w:t>负责人：</w:t>
      </w:r>
    </w:p>
    <w:p w14:paraId="07ADCA49">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right"/>
        <w:textAlignment w:val="auto"/>
        <w:rPr>
          <w:rFonts w:hint="eastAsia" w:ascii="仿宋" w:hAnsi="仿宋" w:eastAsia="仿宋" w:cs="仿宋"/>
          <w:color w:val="000000" w:themeColor="text1"/>
          <w:sz w:val="30"/>
          <w:szCs w:val="30"/>
          <w:highlight w:val="none"/>
          <w:lang w:val="en-US" w:eastAsia="zh-CN"/>
          <w14:textFill>
            <w14:solidFill>
              <w14:schemeClr w14:val="tx1"/>
            </w14:solidFill>
          </w14:textFill>
        </w:rPr>
      </w:pPr>
      <w:r>
        <w:rPr>
          <w:rFonts w:hint="eastAsia" w:eastAsia="宋体"/>
          <w:color w:val="000000" w:themeColor="text1"/>
          <w:sz w:val="30"/>
          <w:szCs w:val="30"/>
          <w:highlight w:val="none"/>
          <w:lang w:val="en-US" w:eastAsia="zh-CN"/>
          <w14:textFill>
            <w14:solidFill>
              <w14:schemeClr w14:val="tx1"/>
            </w14:solidFill>
          </w14:textFill>
        </w:rPr>
        <w:t xml:space="preserve">                 </w:t>
      </w:r>
      <w:r>
        <w:rPr>
          <w:rFonts w:hint="eastAsia" w:ascii="仿宋" w:hAnsi="仿宋" w:eastAsia="仿宋" w:cs="仿宋"/>
          <w:color w:val="000000" w:themeColor="text1"/>
          <w:sz w:val="30"/>
          <w:szCs w:val="30"/>
          <w:highlight w:val="none"/>
          <w:lang w:val="en-US" w:eastAsia="zh-CN"/>
          <w14:textFill>
            <w14:solidFill>
              <w14:schemeClr w14:val="tx1"/>
            </w14:solidFill>
          </w14:textFill>
        </w:rPr>
        <w:t xml:space="preserve">（加盖公章及法定代表人或授权代表签字）     </w:t>
      </w:r>
    </w:p>
    <w:p w14:paraId="45F794E5">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center"/>
        <w:textAlignment w:val="auto"/>
        <w:rPr>
          <w:rFonts w:hint="eastAsia" w:ascii="仿宋" w:hAnsi="仿宋" w:eastAsia="仿宋" w:cs="仿宋"/>
          <w:color w:val="000000" w:themeColor="text1"/>
          <w:sz w:val="30"/>
          <w:szCs w:val="30"/>
          <w:highlight w:val="none"/>
          <w:lang w:val="en-US" w:eastAsia="zh-CN"/>
          <w14:textFill>
            <w14:solidFill>
              <w14:schemeClr w14:val="tx1"/>
            </w14:solidFill>
          </w14:textFill>
        </w:rPr>
      </w:pPr>
      <w:r>
        <w:rPr>
          <w:rFonts w:hint="eastAsia" w:ascii="仿宋" w:hAnsi="仿宋" w:eastAsia="仿宋" w:cs="仿宋"/>
          <w:color w:val="000000" w:themeColor="text1"/>
          <w:sz w:val="30"/>
          <w:szCs w:val="30"/>
          <w:highlight w:val="none"/>
          <w:lang w:val="en-US" w:eastAsia="zh-CN"/>
          <w14:textFill>
            <w14:solidFill>
              <w14:schemeClr w14:val="tx1"/>
            </w14:solidFill>
          </w14:textFill>
        </w:rPr>
        <w:t xml:space="preserve">                  年   月   日</w:t>
      </w:r>
    </w:p>
    <w:p w14:paraId="3DD6FC0C">
      <w:pPr>
        <w:pageBreakBefore w:val="0"/>
        <w:wordWrap/>
        <w:topLinePunct w:val="0"/>
        <w:bidi w:val="0"/>
        <w:spacing w:line="360" w:lineRule="auto"/>
        <w:rPr>
          <w:rFonts w:cs="宋体"/>
          <w:color w:val="000000" w:themeColor="text1"/>
          <w:highlight w:val="none"/>
          <w14:textFill>
            <w14:solidFill>
              <w14:schemeClr w14:val="tx1"/>
            </w14:solidFill>
          </w14:textFill>
        </w:rPr>
      </w:pPr>
    </w:p>
    <w:p w14:paraId="013140FB">
      <w:pPr>
        <w:pageBreakBefore w:val="0"/>
        <w:wordWrap/>
        <w:topLinePunct w:val="0"/>
        <w:bidi w:val="0"/>
        <w:spacing w:line="360" w:lineRule="auto"/>
        <w:rPr>
          <w:rFonts w:cs="宋体"/>
          <w:color w:val="000000" w:themeColor="text1"/>
          <w:highlight w:val="none"/>
          <w14:textFill>
            <w14:solidFill>
              <w14:schemeClr w14:val="tx1"/>
            </w14:solidFill>
          </w14:textFill>
        </w:rPr>
      </w:pPr>
    </w:p>
    <w:p w14:paraId="510C5081">
      <w:pPr>
        <w:pageBreakBefore w:val="0"/>
        <w:wordWrap/>
        <w:topLinePunct w:val="0"/>
        <w:bidi w:val="0"/>
        <w:spacing w:line="360" w:lineRule="auto"/>
        <w:rPr>
          <w:rFonts w:cs="宋体"/>
          <w:color w:val="000000" w:themeColor="text1"/>
          <w:highlight w:val="none"/>
          <w14:textFill>
            <w14:solidFill>
              <w14:schemeClr w14:val="tx1"/>
            </w14:solidFill>
          </w14:textFill>
        </w:rPr>
      </w:pPr>
    </w:p>
    <w:p w14:paraId="497A37FE">
      <w:pPr>
        <w:pageBreakBefore w:val="0"/>
        <w:wordWrap/>
        <w:topLinePunct w:val="0"/>
        <w:bidi w:val="0"/>
        <w:spacing w:line="360" w:lineRule="auto"/>
        <w:rPr>
          <w:rFonts w:cs="宋体"/>
          <w:color w:val="000000" w:themeColor="text1"/>
          <w:highlight w:val="none"/>
          <w14:textFill>
            <w14:solidFill>
              <w14:schemeClr w14:val="tx1"/>
            </w14:solidFill>
          </w14:textFill>
        </w:rPr>
      </w:pPr>
    </w:p>
    <w:p w14:paraId="680BB3E1">
      <w:pPr>
        <w:pageBreakBefore w:val="0"/>
        <w:tabs>
          <w:tab w:val="left" w:pos="720"/>
        </w:tabs>
        <w:wordWrap/>
        <w:topLinePunct w:val="0"/>
        <w:bidi w:val="0"/>
        <w:adjustRightInd w:val="0"/>
        <w:snapToGrid w:val="0"/>
        <w:spacing w:line="360" w:lineRule="auto"/>
        <w:ind w:left="482" w:hanging="663" w:hangingChars="150"/>
        <w:jc w:val="right"/>
        <w:rPr>
          <w:rFonts w:hint="eastAsia" w:ascii="仿宋" w:hAnsi="仿宋" w:eastAsia="仿宋" w:cs="仿宋"/>
          <w:b/>
          <w:color w:val="000000" w:themeColor="text1"/>
          <w:sz w:val="44"/>
          <w:szCs w:val="44"/>
          <w:highlight w:val="none"/>
          <w:lang w:val="en-US" w:eastAsia="zh-CN"/>
          <w14:textFill>
            <w14:solidFill>
              <w14:schemeClr w14:val="tx1"/>
            </w14:solidFill>
          </w14:textFill>
        </w:rPr>
      </w:pPr>
    </w:p>
    <w:p w14:paraId="226A78FB">
      <w:pPr>
        <w:pageBreakBefore w:val="0"/>
        <w:tabs>
          <w:tab w:val="left" w:pos="720"/>
        </w:tabs>
        <w:wordWrap/>
        <w:topLinePunct w:val="0"/>
        <w:bidi w:val="0"/>
        <w:adjustRightInd w:val="0"/>
        <w:snapToGrid w:val="0"/>
        <w:spacing w:line="360" w:lineRule="auto"/>
        <w:ind w:left="482" w:hanging="663" w:hangingChars="150"/>
        <w:jc w:val="right"/>
        <w:rPr>
          <w:rFonts w:hint="eastAsia" w:ascii="仿宋" w:hAnsi="仿宋" w:eastAsia="仿宋" w:cs="仿宋"/>
          <w:b/>
          <w:color w:val="000000" w:themeColor="text1"/>
          <w:sz w:val="44"/>
          <w:szCs w:val="44"/>
          <w:highlight w:val="none"/>
          <w:lang w:val="en-US" w:eastAsia="zh-CN"/>
          <w14:textFill>
            <w14:solidFill>
              <w14:schemeClr w14:val="tx1"/>
            </w14:solidFill>
          </w14:textFill>
        </w:rPr>
      </w:pPr>
      <w:r>
        <w:rPr>
          <w:rFonts w:hint="eastAsia" w:ascii="仿宋" w:hAnsi="仿宋" w:eastAsia="仿宋" w:cs="仿宋"/>
          <w:b/>
          <w:color w:val="000000" w:themeColor="text1"/>
          <w:sz w:val="44"/>
          <w:szCs w:val="44"/>
          <w:highlight w:val="none"/>
          <w:lang w:val="en-US" w:eastAsia="zh-CN"/>
          <w14:textFill>
            <w14:solidFill>
              <w14:schemeClr w14:val="tx1"/>
            </w14:solidFill>
          </w14:textFill>
        </w:rPr>
        <w:t>附件三</w:t>
      </w:r>
    </w:p>
    <w:p w14:paraId="4D7B1343">
      <w:pPr>
        <w:pageBreakBefore w:val="0"/>
        <w:tabs>
          <w:tab w:val="left" w:pos="720"/>
        </w:tabs>
        <w:wordWrap/>
        <w:topLinePunct w:val="0"/>
        <w:bidi w:val="0"/>
        <w:adjustRightInd w:val="0"/>
        <w:snapToGrid w:val="0"/>
        <w:spacing w:line="360" w:lineRule="auto"/>
        <w:ind w:left="482" w:hanging="663" w:hangingChars="150"/>
        <w:jc w:val="center"/>
        <w:rPr>
          <w:rFonts w:hint="eastAsia" w:ascii="仿宋" w:hAnsi="仿宋" w:eastAsia="仿宋" w:cs="仿宋"/>
          <w:b/>
          <w:color w:val="000000" w:themeColor="text1"/>
          <w:sz w:val="44"/>
          <w:szCs w:val="44"/>
          <w:highlight w:val="none"/>
          <w14:textFill>
            <w14:solidFill>
              <w14:schemeClr w14:val="tx1"/>
            </w14:solidFill>
          </w14:textFill>
        </w:rPr>
      </w:pPr>
      <w:r>
        <w:rPr>
          <w:rFonts w:hint="eastAsia" w:ascii="仿宋" w:hAnsi="仿宋" w:eastAsia="仿宋" w:cs="仿宋"/>
          <w:b/>
          <w:color w:val="000000" w:themeColor="text1"/>
          <w:sz w:val="44"/>
          <w:szCs w:val="44"/>
          <w:highlight w:val="none"/>
          <w14:textFill>
            <w14:solidFill>
              <w14:schemeClr w14:val="tx1"/>
            </w14:solidFill>
          </w14:textFill>
        </w:rPr>
        <w:t>材料款申报</w:t>
      </w:r>
      <w:r>
        <w:rPr>
          <w:rFonts w:hint="eastAsia" w:ascii="仿宋" w:hAnsi="仿宋" w:eastAsia="仿宋" w:cs="仿宋"/>
          <w:b/>
          <w:color w:val="000000" w:themeColor="text1"/>
          <w:sz w:val="44"/>
          <w:szCs w:val="44"/>
          <w:highlight w:val="none"/>
          <w:lang w:val="en-US" w:eastAsia="zh-CN"/>
          <w14:textFill>
            <w14:solidFill>
              <w14:schemeClr w14:val="tx1"/>
            </w14:solidFill>
          </w14:textFill>
        </w:rPr>
        <w:t>审批</w:t>
      </w:r>
      <w:r>
        <w:rPr>
          <w:rFonts w:hint="eastAsia" w:ascii="仿宋" w:hAnsi="仿宋" w:eastAsia="仿宋" w:cs="仿宋"/>
          <w:b/>
          <w:color w:val="000000" w:themeColor="text1"/>
          <w:sz w:val="44"/>
          <w:szCs w:val="44"/>
          <w:highlight w:val="none"/>
          <w14:textFill>
            <w14:solidFill>
              <w14:schemeClr w14:val="tx1"/>
            </w14:solidFill>
          </w14:textFill>
        </w:rPr>
        <w:t>表</w:t>
      </w:r>
    </w:p>
    <w:tbl>
      <w:tblPr>
        <w:tblStyle w:val="9"/>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3402"/>
        <w:gridCol w:w="1276"/>
        <w:gridCol w:w="2835"/>
      </w:tblGrid>
      <w:tr w14:paraId="2A7A2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noWrap w:val="0"/>
            <w:vAlign w:val="top"/>
          </w:tcPr>
          <w:p w14:paraId="45C2AF4A">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工程名称</w:t>
            </w:r>
          </w:p>
        </w:tc>
        <w:tc>
          <w:tcPr>
            <w:tcW w:w="3402" w:type="dxa"/>
            <w:noWrap w:val="0"/>
            <w:vAlign w:val="top"/>
          </w:tcPr>
          <w:p w14:paraId="04B4A182">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000000" w:themeColor="text1"/>
                <w:sz w:val="24"/>
                <w:highlight w:val="none"/>
                <w14:textFill>
                  <w14:solidFill>
                    <w14:schemeClr w14:val="tx1"/>
                  </w14:solidFill>
                </w14:textFill>
              </w:rPr>
            </w:pPr>
          </w:p>
        </w:tc>
        <w:tc>
          <w:tcPr>
            <w:tcW w:w="1276" w:type="dxa"/>
            <w:noWrap w:val="0"/>
            <w:vAlign w:val="top"/>
          </w:tcPr>
          <w:p w14:paraId="361FD737">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合同名称</w:t>
            </w:r>
          </w:p>
        </w:tc>
        <w:tc>
          <w:tcPr>
            <w:tcW w:w="2835" w:type="dxa"/>
            <w:noWrap w:val="0"/>
            <w:vAlign w:val="top"/>
          </w:tcPr>
          <w:p w14:paraId="63A63175">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000000" w:themeColor="text1"/>
                <w:sz w:val="24"/>
                <w:highlight w:val="none"/>
                <w14:textFill>
                  <w14:solidFill>
                    <w14:schemeClr w14:val="tx1"/>
                  </w14:solidFill>
                </w14:textFill>
              </w:rPr>
            </w:pPr>
          </w:p>
        </w:tc>
      </w:tr>
      <w:tr w14:paraId="68AE2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noWrap w:val="0"/>
            <w:vAlign w:val="top"/>
          </w:tcPr>
          <w:p w14:paraId="71FBF82F">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供货单位</w:t>
            </w:r>
          </w:p>
        </w:tc>
        <w:tc>
          <w:tcPr>
            <w:tcW w:w="3402" w:type="dxa"/>
            <w:noWrap w:val="0"/>
            <w:vAlign w:val="top"/>
          </w:tcPr>
          <w:p w14:paraId="42C69E07">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000000" w:themeColor="text1"/>
                <w:sz w:val="24"/>
                <w:highlight w:val="none"/>
                <w14:textFill>
                  <w14:solidFill>
                    <w14:schemeClr w14:val="tx1"/>
                  </w14:solidFill>
                </w14:textFill>
              </w:rPr>
            </w:pPr>
          </w:p>
        </w:tc>
        <w:tc>
          <w:tcPr>
            <w:tcW w:w="1276" w:type="dxa"/>
            <w:noWrap w:val="0"/>
            <w:vAlign w:val="top"/>
          </w:tcPr>
          <w:p w14:paraId="28924F49">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合同编号</w:t>
            </w:r>
          </w:p>
        </w:tc>
        <w:tc>
          <w:tcPr>
            <w:tcW w:w="2835" w:type="dxa"/>
            <w:noWrap w:val="0"/>
            <w:vAlign w:val="top"/>
          </w:tcPr>
          <w:p w14:paraId="1E704C15">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000000" w:themeColor="text1"/>
                <w:sz w:val="24"/>
                <w:highlight w:val="none"/>
                <w14:textFill>
                  <w14:solidFill>
                    <w14:schemeClr w14:val="tx1"/>
                  </w14:solidFill>
                </w14:textFill>
              </w:rPr>
            </w:pPr>
          </w:p>
        </w:tc>
      </w:tr>
      <w:tr w14:paraId="0FA41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4" w:hRule="atLeast"/>
          <w:jc w:val="center"/>
        </w:trPr>
        <w:tc>
          <w:tcPr>
            <w:tcW w:w="8789" w:type="dxa"/>
            <w:gridSpan w:val="4"/>
            <w:noWrap w:val="0"/>
            <w:vAlign w:val="top"/>
          </w:tcPr>
          <w:p w14:paraId="70A27815">
            <w:pPr>
              <w:pageBreakBefore w:val="0"/>
              <w:tabs>
                <w:tab w:val="left" w:pos="720"/>
              </w:tabs>
              <w:wordWrap/>
              <w:topLinePunct w:val="0"/>
              <w:bidi w:val="0"/>
              <w:adjustRightInd w:val="0"/>
              <w:snapToGrid w:val="0"/>
              <w:spacing w:line="360" w:lineRule="auto"/>
              <w:ind w:firstLine="120" w:firstLineChars="50"/>
              <w:jc w:val="left"/>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材料申报内容：</w:t>
            </w:r>
          </w:p>
          <w:p w14:paraId="7DE75823">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000000" w:themeColor="text1"/>
                <w:sz w:val="24"/>
                <w:highlight w:val="none"/>
                <w14:textFill>
                  <w14:solidFill>
                    <w14:schemeClr w14:val="tx1"/>
                  </w14:solidFill>
                </w14:textFill>
              </w:rPr>
            </w:pPr>
          </w:p>
          <w:p w14:paraId="7F1B50DD">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000000" w:themeColor="text1"/>
                <w:sz w:val="24"/>
                <w:highlight w:val="none"/>
                <w14:textFill>
                  <w14:solidFill>
                    <w14:schemeClr w14:val="tx1"/>
                  </w14:solidFill>
                </w14:textFill>
              </w:rPr>
            </w:pPr>
          </w:p>
          <w:p w14:paraId="62933361">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000000" w:themeColor="text1"/>
                <w:sz w:val="24"/>
                <w:highlight w:val="none"/>
                <w14:textFill>
                  <w14:solidFill>
                    <w14:schemeClr w14:val="tx1"/>
                  </w14:solidFill>
                </w14:textFill>
              </w:rPr>
            </w:pPr>
          </w:p>
          <w:p w14:paraId="76BD5B85">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000000" w:themeColor="text1"/>
                <w:sz w:val="24"/>
                <w:highlight w:val="none"/>
                <w14:textFill>
                  <w14:solidFill>
                    <w14:schemeClr w14:val="tx1"/>
                  </w14:solidFill>
                </w14:textFill>
              </w:rPr>
            </w:pPr>
          </w:p>
          <w:p w14:paraId="4DB8EB26">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 xml:space="preserve">                                       供货单位（章）：</w:t>
            </w:r>
          </w:p>
          <w:p w14:paraId="37288842">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 xml:space="preserve">                                       供货单位负责人：</w:t>
            </w:r>
          </w:p>
        </w:tc>
      </w:tr>
      <w:tr w14:paraId="4560E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8789" w:type="dxa"/>
            <w:gridSpan w:val="4"/>
            <w:noWrap w:val="0"/>
            <w:vAlign w:val="top"/>
          </w:tcPr>
          <w:p w14:paraId="6AF89FA2">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lang w:eastAsia="zh-CN"/>
                <w14:textFill>
                  <w14:solidFill>
                    <w14:schemeClr w14:val="tx1"/>
                  </w14:solidFill>
                </w14:textFill>
              </w:rPr>
              <w:t>材料员</w:t>
            </w:r>
            <w:r>
              <w:rPr>
                <w:rFonts w:hint="eastAsia" w:ascii="仿宋" w:hAnsi="仿宋" w:eastAsia="仿宋" w:cs="仿宋"/>
                <w:b/>
                <w:color w:val="000000" w:themeColor="text1"/>
                <w:sz w:val="24"/>
                <w:highlight w:val="none"/>
                <w14:textFill>
                  <w14:solidFill>
                    <w14:schemeClr w14:val="tx1"/>
                  </w14:solidFill>
                </w14:textFill>
              </w:rPr>
              <w:t>①/经办人审核意见：</w:t>
            </w:r>
          </w:p>
          <w:p w14:paraId="5E4F5C57">
            <w:pPr>
              <w:pageBreakBefore w:val="0"/>
              <w:tabs>
                <w:tab w:val="left" w:pos="720"/>
              </w:tabs>
              <w:wordWrap/>
              <w:topLinePunct w:val="0"/>
              <w:bidi w:val="0"/>
              <w:adjustRightInd w:val="0"/>
              <w:snapToGrid w:val="0"/>
              <w:spacing w:line="360" w:lineRule="auto"/>
              <w:ind w:left="5421" w:hanging="5421" w:hangingChars="2250"/>
              <w:jc w:val="left"/>
              <w:rPr>
                <w:rFonts w:hint="eastAsia" w:ascii="仿宋" w:hAnsi="仿宋" w:eastAsia="仿宋" w:cs="仿宋"/>
                <w:b/>
                <w:color w:val="000000" w:themeColor="text1"/>
                <w:sz w:val="24"/>
                <w:highlight w:val="none"/>
                <w14:textFill>
                  <w14:solidFill>
                    <w14:schemeClr w14:val="tx1"/>
                  </w14:solidFill>
                </w14:textFill>
              </w:rPr>
            </w:pPr>
          </w:p>
          <w:p w14:paraId="0C6A954E">
            <w:pPr>
              <w:pageBreakBefore w:val="0"/>
              <w:tabs>
                <w:tab w:val="left" w:pos="720"/>
              </w:tabs>
              <w:wordWrap/>
              <w:topLinePunct w:val="0"/>
              <w:bidi w:val="0"/>
              <w:adjustRightInd w:val="0"/>
              <w:snapToGrid w:val="0"/>
              <w:spacing w:line="360" w:lineRule="auto"/>
              <w:ind w:left="5421" w:hanging="5421" w:hangingChars="2250"/>
              <w:jc w:val="left"/>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 xml:space="preserve">                                      签名及日期：</w:t>
            </w:r>
          </w:p>
        </w:tc>
      </w:tr>
      <w:tr w14:paraId="5D293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jc w:val="center"/>
        </w:trPr>
        <w:tc>
          <w:tcPr>
            <w:tcW w:w="8789" w:type="dxa"/>
            <w:gridSpan w:val="4"/>
            <w:noWrap w:val="0"/>
            <w:vAlign w:val="top"/>
          </w:tcPr>
          <w:p w14:paraId="153FB48D">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lang w:eastAsia="zh-CN"/>
                <w14:textFill>
                  <w14:solidFill>
                    <w14:schemeClr w14:val="tx1"/>
                  </w14:solidFill>
                </w14:textFill>
              </w:rPr>
              <w:t>材料员</w:t>
            </w:r>
            <w:r>
              <w:rPr>
                <w:rFonts w:hint="eastAsia" w:ascii="仿宋" w:hAnsi="仿宋" w:eastAsia="仿宋" w:cs="仿宋"/>
                <w:b/>
                <w:color w:val="000000" w:themeColor="text1"/>
                <w:sz w:val="24"/>
                <w:highlight w:val="none"/>
                <w14:textFill>
                  <w14:solidFill>
                    <w14:schemeClr w14:val="tx1"/>
                  </w14:solidFill>
                </w14:textFill>
              </w:rPr>
              <w:t>②审核意见：</w:t>
            </w:r>
          </w:p>
          <w:p w14:paraId="3DF6D787">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000000" w:themeColor="text1"/>
                <w:sz w:val="24"/>
                <w:highlight w:val="none"/>
                <w14:textFill>
                  <w14:solidFill>
                    <w14:schemeClr w14:val="tx1"/>
                  </w14:solidFill>
                </w14:textFill>
              </w:rPr>
            </w:pPr>
          </w:p>
          <w:p w14:paraId="4B6E434A">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 xml:space="preserve">                                      签名及日期： </w:t>
            </w:r>
          </w:p>
        </w:tc>
      </w:tr>
      <w:tr w14:paraId="5A89B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8" w:hRule="atLeast"/>
          <w:jc w:val="center"/>
        </w:trPr>
        <w:tc>
          <w:tcPr>
            <w:tcW w:w="8789" w:type="dxa"/>
            <w:gridSpan w:val="4"/>
            <w:noWrap w:val="0"/>
            <w:vAlign w:val="top"/>
          </w:tcPr>
          <w:p w14:paraId="3544E344">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项目成本管理员审核意见：</w:t>
            </w:r>
          </w:p>
          <w:p w14:paraId="51705C5C">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000000" w:themeColor="text1"/>
                <w:sz w:val="24"/>
                <w:highlight w:val="none"/>
                <w14:textFill>
                  <w14:solidFill>
                    <w14:schemeClr w14:val="tx1"/>
                  </w14:solidFill>
                </w14:textFill>
              </w:rPr>
            </w:pPr>
          </w:p>
          <w:p w14:paraId="276D604D">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000000" w:themeColor="text1"/>
                <w:sz w:val="24"/>
                <w:highlight w:val="none"/>
                <w14:textFill>
                  <w14:solidFill>
                    <w14:schemeClr w14:val="tx1"/>
                  </w14:solidFill>
                </w14:textFill>
              </w:rPr>
            </w:pPr>
          </w:p>
          <w:p w14:paraId="1A073A16">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 xml:space="preserve">                                      签名及日期：</w:t>
            </w:r>
          </w:p>
        </w:tc>
      </w:tr>
      <w:tr w14:paraId="18040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jc w:val="center"/>
        </w:trPr>
        <w:tc>
          <w:tcPr>
            <w:tcW w:w="8789" w:type="dxa"/>
            <w:gridSpan w:val="4"/>
            <w:noWrap w:val="0"/>
            <w:vAlign w:val="top"/>
          </w:tcPr>
          <w:p w14:paraId="4803D356">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项目经理审核意见：</w:t>
            </w:r>
          </w:p>
          <w:p w14:paraId="744F5A88">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000000" w:themeColor="text1"/>
                <w:sz w:val="24"/>
                <w:highlight w:val="none"/>
                <w14:textFill>
                  <w14:solidFill>
                    <w14:schemeClr w14:val="tx1"/>
                  </w14:solidFill>
                </w14:textFill>
              </w:rPr>
            </w:pPr>
          </w:p>
          <w:p w14:paraId="6563D02B">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000000" w:themeColor="text1"/>
                <w:sz w:val="24"/>
                <w:highlight w:val="none"/>
                <w14:textFill>
                  <w14:solidFill>
                    <w14:schemeClr w14:val="tx1"/>
                  </w14:solidFill>
                </w14:textFill>
              </w:rPr>
            </w:pPr>
          </w:p>
          <w:p w14:paraId="279A8DB2">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000000" w:themeColor="text1"/>
                <w:sz w:val="24"/>
                <w:highlight w:val="none"/>
                <w14:textFill>
                  <w14:solidFill>
                    <w14:schemeClr w14:val="tx1"/>
                  </w14:solidFill>
                </w14:textFill>
              </w:rPr>
            </w:pPr>
          </w:p>
          <w:p w14:paraId="6EF56D3F">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 xml:space="preserve">                                      签名及日期：</w:t>
            </w:r>
          </w:p>
        </w:tc>
      </w:tr>
    </w:tbl>
    <w:p w14:paraId="2CED4B57">
      <w:pPr>
        <w:pageBreakBefore w:val="0"/>
        <w:tabs>
          <w:tab w:val="left" w:pos="720"/>
        </w:tabs>
        <w:wordWrap/>
        <w:topLinePunct w:val="0"/>
        <w:bidi w:val="0"/>
        <w:adjustRightInd w:val="0"/>
        <w:snapToGrid w:val="0"/>
        <w:spacing w:line="360" w:lineRule="auto"/>
        <w:ind w:left="-630" w:leftChars="-300" w:right="-630" w:rightChars="-300" w:firstLine="542" w:firstLineChars="300"/>
        <w:jc w:val="left"/>
        <w:rPr>
          <w:rFonts w:hint="eastAsia" w:ascii="仿宋" w:hAnsi="仿宋" w:eastAsia="仿宋" w:cs="仿宋"/>
          <w:b/>
          <w:color w:val="000000" w:themeColor="text1"/>
          <w:sz w:val="18"/>
          <w:szCs w:val="18"/>
          <w:highlight w:val="none"/>
          <w14:textFill>
            <w14:solidFill>
              <w14:schemeClr w14:val="tx1"/>
            </w14:solidFill>
          </w14:textFill>
        </w:rPr>
      </w:pPr>
      <w:r>
        <w:rPr>
          <w:rFonts w:hint="eastAsia" w:ascii="仿宋" w:hAnsi="仿宋" w:eastAsia="仿宋" w:cs="仿宋"/>
          <w:b/>
          <w:color w:val="000000" w:themeColor="text1"/>
          <w:sz w:val="18"/>
          <w:szCs w:val="18"/>
          <w:highlight w:val="none"/>
          <w14:textFill>
            <w14:solidFill>
              <w14:schemeClr w14:val="tx1"/>
            </w14:solidFill>
          </w14:textFill>
        </w:rPr>
        <w:t>填表要求：1、此表由</w:t>
      </w:r>
      <w:r>
        <w:rPr>
          <w:rFonts w:hint="eastAsia" w:ascii="仿宋" w:hAnsi="仿宋" w:eastAsia="仿宋" w:cs="仿宋"/>
          <w:b/>
          <w:color w:val="000000" w:themeColor="text1"/>
          <w:sz w:val="18"/>
          <w:szCs w:val="18"/>
          <w:highlight w:val="none"/>
          <w:lang w:val="en-US" w:eastAsia="zh-CN"/>
          <w14:textFill>
            <w14:solidFill>
              <w14:schemeClr w14:val="tx1"/>
            </w14:solidFill>
          </w14:textFill>
        </w:rPr>
        <w:t>乙方</w:t>
      </w:r>
      <w:r>
        <w:rPr>
          <w:rFonts w:hint="eastAsia" w:ascii="仿宋" w:hAnsi="仿宋" w:eastAsia="仿宋" w:cs="仿宋"/>
          <w:b/>
          <w:color w:val="000000" w:themeColor="text1"/>
          <w:sz w:val="18"/>
          <w:szCs w:val="18"/>
          <w:highlight w:val="none"/>
          <w14:textFill>
            <w14:solidFill>
              <w14:schemeClr w14:val="tx1"/>
            </w14:solidFill>
          </w14:textFill>
        </w:rPr>
        <w:t>发起，如实填写，不允许涂改，如有涂改或虚报，此表无效。</w:t>
      </w:r>
    </w:p>
    <w:p w14:paraId="7DC356AD">
      <w:pPr>
        <w:pageBreakBefore w:val="0"/>
        <w:tabs>
          <w:tab w:val="left" w:pos="720"/>
        </w:tabs>
        <w:wordWrap/>
        <w:topLinePunct w:val="0"/>
        <w:bidi w:val="0"/>
        <w:adjustRightInd w:val="0"/>
        <w:snapToGrid w:val="0"/>
        <w:spacing w:line="360" w:lineRule="auto"/>
        <w:ind w:left="-315" w:leftChars="-150" w:right="-630" w:rightChars="-300" w:firstLine="1175" w:firstLineChars="650"/>
        <w:jc w:val="left"/>
        <w:rPr>
          <w:rFonts w:hint="eastAsia" w:ascii="仿宋" w:hAnsi="仿宋" w:eastAsia="仿宋" w:cs="仿宋"/>
          <w:b/>
          <w:bCs/>
          <w:color w:val="000000" w:themeColor="text1"/>
          <w:sz w:val="44"/>
          <w:szCs w:val="44"/>
          <w:highlight w:val="none"/>
          <w:lang w:val="en-US" w:eastAsia="zh-CN"/>
          <w14:textFill>
            <w14:solidFill>
              <w14:schemeClr w14:val="tx1"/>
            </w14:solidFill>
          </w14:textFill>
        </w:rPr>
      </w:pPr>
      <w:r>
        <w:rPr>
          <w:rFonts w:hint="eastAsia" w:ascii="仿宋" w:hAnsi="仿宋" w:eastAsia="仿宋" w:cs="仿宋"/>
          <w:b/>
          <w:color w:val="000000" w:themeColor="text1"/>
          <w:sz w:val="18"/>
          <w:szCs w:val="18"/>
          <w:highlight w:val="none"/>
          <w14:textFill>
            <w14:solidFill>
              <w14:schemeClr w14:val="tx1"/>
            </w14:solidFill>
          </w14:textFill>
        </w:rPr>
        <w:t>2、此确认表作为向</w:t>
      </w:r>
      <w:r>
        <w:rPr>
          <w:rFonts w:hint="eastAsia" w:ascii="仿宋" w:hAnsi="仿宋" w:eastAsia="仿宋" w:cs="仿宋"/>
          <w:b/>
          <w:color w:val="000000" w:themeColor="text1"/>
          <w:sz w:val="18"/>
          <w:szCs w:val="18"/>
          <w:highlight w:val="none"/>
          <w:lang w:val="en-US" w:eastAsia="zh-CN"/>
          <w14:textFill>
            <w14:solidFill>
              <w14:schemeClr w14:val="tx1"/>
            </w14:solidFill>
          </w14:textFill>
        </w:rPr>
        <w:t>中泰建安</w:t>
      </w:r>
      <w:r>
        <w:rPr>
          <w:rFonts w:hint="eastAsia" w:ascii="仿宋" w:hAnsi="仿宋" w:eastAsia="仿宋" w:cs="仿宋"/>
          <w:b/>
          <w:color w:val="000000" w:themeColor="text1"/>
          <w:sz w:val="18"/>
          <w:szCs w:val="18"/>
          <w:highlight w:val="none"/>
          <w14:textFill>
            <w14:solidFill>
              <w14:schemeClr w14:val="tx1"/>
            </w14:solidFill>
          </w14:textFill>
        </w:rPr>
        <w:t>公司申报款项支付审批单的附件。</w:t>
      </w:r>
    </w:p>
    <w:p w14:paraId="6E221FA4">
      <w:pPr>
        <w:pageBreakBefore w:val="0"/>
        <w:wordWrap/>
        <w:topLinePunct w:val="0"/>
        <w:bidi w:val="0"/>
        <w:spacing w:line="360" w:lineRule="auto"/>
        <w:jc w:val="right"/>
        <w:rPr>
          <w:rFonts w:hint="eastAsia" w:ascii="仿宋" w:hAnsi="仿宋" w:eastAsia="仿宋" w:cs="仿宋"/>
          <w:b/>
          <w:bCs/>
          <w:color w:val="000000" w:themeColor="text1"/>
          <w:sz w:val="44"/>
          <w:szCs w:val="44"/>
          <w:highlight w:val="none"/>
          <w:lang w:val="en-US" w:eastAsia="zh-CN"/>
          <w14:textFill>
            <w14:solidFill>
              <w14:schemeClr w14:val="tx1"/>
            </w14:solidFill>
          </w14:textFill>
        </w:rPr>
      </w:pPr>
    </w:p>
    <w:tbl>
      <w:tblPr>
        <w:tblStyle w:val="9"/>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5"/>
        <w:gridCol w:w="1484"/>
        <w:gridCol w:w="1117"/>
        <w:gridCol w:w="1117"/>
        <w:gridCol w:w="1570"/>
        <w:gridCol w:w="2017"/>
        <w:gridCol w:w="1117"/>
        <w:gridCol w:w="1144"/>
      </w:tblGrid>
      <w:tr w14:paraId="094DE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000" w:type="pct"/>
            <w:gridSpan w:val="8"/>
            <w:tcBorders>
              <w:top w:val="nil"/>
              <w:left w:val="nil"/>
              <w:bottom w:val="nil"/>
              <w:right w:val="nil"/>
            </w:tcBorders>
            <w:noWrap/>
            <w:vAlign w:val="center"/>
          </w:tcPr>
          <w:p w14:paraId="26CEB995">
            <w:pPr>
              <w:keepNext w:val="0"/>
              <w:keepLines w:val="0"/>
              <w:pageBreakBefore w:val="0"/>
              <w:widowControl/>
              <w:suppressLineNumbers w:val="0"/>
              <w:wordWrap/>
              <w:topLinePunct w:val="0"/>
              <w:bidi w:val="0"/>
              <w:spacing w:line="360" w:lineRule="auto"/>
              <w:jc w:val="right"/>
              <w:textAlignment w:val="center"/>
              <w:rPr>
                <w:rFonts w:hint="default" w:ascii="仿宋" w:hAnsi="仿宋" w:eastAsia="仿宋" w:cs="仿宋"/>
                <w:b/>
                <w:bCs/>
                <w:i w:val="0"/>
                <w:iCs w:val="0"/>
                <w:color w:val="000000" w:themeColor="text1"/>
                <w:kern w:val="0"/>
                <w:sz w:val="44"/>
                <w:szCs w:val="44"/>
                <w:highlight w:val="none"/>
                <w:u w:val="none"/>
                <w:lang w:val="en-US" w:eastAsia="zh-CN" w:bidi="ar"/>
                <w14:textFill>
                  <w14:solidFill>
                    <w14:schemeClr w14:val="tx1"/>
                  </w14:solidFill>
                </w14:textFill>
              </w:rPr>
            </w:pPr>
            <w:r>
              <w:rPr>
                <w:rFonts w:hint="eastAsia" w:ascii="仿宋" w:hAnsi="仿宋" w:eastAsia="仿宋" w:cs="仿宋"/>
                <w:b/>
                <w:bCs/>
                <w:i w:val="0"/>
                <w:iCs w:val="0"/>
                <w:color w:val="000000" w:themeColor="text1"/>
                <w:kern w:val="0"/>
                <w:sz w:val="44"/>
                <w:szCs w:val="44"/>
                <w:highlight w:val="none"/>
                <w:u w:val="none"/>
                <w:lang w:val="en-US" w:eastAsia="zh-CN" w:bidi="ar"/>
                <w14:textFill>
                  <w14:solidFill>
                    <w14:schemeClr w14:val="tx1"/>
                  </w14:solidFill>
                </w14:textFill>
              </w:rPr>
              <w:t>附件四</w:t>
            </w:r>
          </w:p>
          <w:p w14:paraId="0F5873FB">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44"/>
                <w:szCs w:val="44"/>
                <w:highlight w:val="none"/>
                <w:u w:val="none"/>
                <w:lang w:val="en-US" w:eastAsia="zh-CN" w:bidi="ar"/>
                <w14:textFill>
                  <w14:solidFill>
                    <w14:schemeClr w14:val="tx1"/>
                  </w14:solidFill>
                </w14:textFill>
              </w:rPr>
              <w:t>款项支付台账</w:t>
            </w:r>
          </w:p>
        </w:tc>
      </w:tr>
      <w:tr w14:paraId="03349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000" w:type="pct"/>
            <w:gridSpan w:val="8"/>
            <w:tcBorders>
              <w:top w:val="single" w:color="000000" w:sz="4" w:space="0"/>
              <w:left w:val="single" w:color="000000" w:sz="4" w:space="0"/>
              <w:bottom w:val="single" w:color="000000" w:sz="4" w:space="0"/>
              <w:right w:val="single" w:color="000000" w:sz="4" w:space="0"/>
            </w:tcBorders>
            <w:noWrap/>
            <w:vAlign w:val="center"/>
          </w:tcPr>
          <w:p w14:paraId="13E527B6">
            <w:pPr>
              <w:keepNext w:val="0"/>
              <w:keepLines w:val="0"/>
              <w:pageBreakBefore w:val="0"/>
              <w:widowControl/>
              <w:suppressLineNumbers w:val="0"/>
              <w:wordWrap/>
              <w:topLinePunct w:val="0"/>
              <w:bidi w:val="0"/>
              <w:spacing w:line="360" w:lineRule="auto"/>
              <w:jc w:val="left"/>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项目名称：</w:t>
            </w:r>
          </w:p>
        </w:tc>
      </w:tr>
      <w:tr w14:paraId="3DA22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000" w:type="pct"/>
            <w:gridSpan w:val="8"/>
            <w:tcBorders>
              <w:top w:val="single" w:color="000000" w:sz="4" w:space="0"/>
              <w:left w:val="single" w:color="000000" w:sz="4" w:space="0"/>
              <w:bottom w:val="single" w:color="000000" w:sz="4" w:space="0"/>
              <w:right w:val="single" w:color="000000" w:sz="4" w:space="0"/>
            </w:tcBorders>
            <w:noWrap/>
            <w:vAlign w:val="center"/>
          </w:tcPr>
          <w:p w14:paraId="094CEE5C">
            <w:pPr>
              <w:keepNext w:val="0"/>
              <w:keepLines w:val="0"/>
              <w:pageBreakBefore w:val="0"/>
              <w:widowControl/>
              <w:suppressLineNumbers w:val="0"/>
              <w:wordWrap/>
              <w:topLinePunct w:val="0"/>
              <w:bidi w:val="0"/>
              <w:spacing w:line="360" w:lineRule="auto"/>
              <w:jc w:val="left"/>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合同名称：</w:t>
            </w:r>
          </w:p>
        </w:tc>
      </w:tr>
      <w:tr w14:paraId="0F237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000" w:type="pct"/>
            <w:gridSpan w:val="8"/>
            <w:tcBorders>
              <w:top w:val="single" w:color="000000" w:sz="4" w:space="0"/>
              <w:left w:val="single" w:color="000000" w:sz="4" w:space="0"/>
              <w:bottom w:val="single" w:color="000000" w:sz="4" w:space="0"/>
              <w:right w:val="single" w:color="000000" w:sz="4" w:space="0"/>
            </w:tcBorders>
            <w:noWrap/>
            <w:vAlign w:val="center"/>
          </w:tcPr>
          <w:p w14:paraId="3BB6E637">
            <w:pPr>
              <w:keepNext w:val="0"/>
              <w:keepLines w:val="0"/>
              <w:pageBreakBefore w:val="0"/>
              <w:widowControl/>
              <w:suppressLineNumbers w:val="0"/>
              <w:wordWrap/>
              <w:topLinePunct w:val="0"/>
              <w:bidi w:val="0"/>
              <w:spacing w:line="360" w:lineRule="auto"/>
              <w:jc w:val="left"/>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付款公司名称：东莞市中泰建安工程有限公司</w:t>
            </w:r>
          </w:p>
        </w:tc>
      </w:tr>
      <w:tr w14:paraId="0F2B3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5702F931">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序号</w:t>
            </w:r>
          </w:p>
        </w:tc>
        <w:tc>
          <w:tcPr>
            <w:tcW w:w="711" w:type="pct"/>
            <w:tcBorders>
              <w:top w:val="single" w:color="000000" w:sz="4" w:space="0"/>
              <w:left w:val="single" w:color="000000" w:sz="4" w:space="0"/>
              <w:bottom w:val="single" w:color="000000" w:sz="4" w:space="0"/>
              <w:right w:val="single" w:color="000000" w:sz="4" w:space="0"/>
            </w:tcBorders>
            <w:noWrap w:val="0"/>
            <w:vAlign w:val="center"/>
          </w:tcPr>
          <w:p w14:paraId="39F0A342">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收/付款日期</w:t>
            </w:r>
          </w:p>
          <w:p w14:paraId="65EAFE45">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（年/月）</w:t>
            </w: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57F92775">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发票代码</w:t>
            </w: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4BCEC1C6">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发票号码</w:t>
            </w:r>
          </w:p>
        </w:tc>
        <w:tc>
          <w:tcPr>
            <w:tcW w:w="753" w:type="pct"/>
            <w:tcBorders>
              <w:top w:val="single" w:color="000000" w:sz="4" w:space="0"/>
              <w:left w:val="single" w:color="000000" w:sz="4" w:space="0"/>
              <w:bottom w:val="single" w:color="000000" w:sz="4" w:space="0"/>
              <w:right w:val="single" w:color="000000" w:sz="4" w:space="0"/>
            </w:tcBorders>
            <w:noWrap/>
            <w:vAlign w:val="center"/>
          </w:tcPr>
          <w:p w14:paraId="5E5B16E6">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当期应付金额</w:t>
            </w:r>
          </w:p>
        </w:tc>
        <w:tc>
          <w:tcPr>
            <w:tcW w:w="968" w:type="pct"/>
            <w:tcBorders>
              <w:top w:val="single" w:color="000000" w:sz="4" w:space="0"/>
              <w:left w:val="single" w:color="000000" w:sz="4" w:space="0"/>
              <w:bottom w:val="single" w:color="000000" w:sz="4" w:space="0"/>
              <w:right w:val="single" w:color="000000" w:sz="4" w:space="0"/>
            </w:tcBorders>
            <w:noWrap/>
            <w:vAlign w:val="center"/>
          </w:tcPr>
          <w:p w14:paraId="519B09AB">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已支付金额</w:t>
            </w: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44402DC1">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未付金额</w:t>
            </w:r>
          </w:p>
        </w:tc>
        <w:tc>
          <w:tcPr>
            <w:tcW w:w="548" w:type="pct"/>
            <w:tcBorders>
              <w:top w:val="single" w:color="000000" w:sz="4" w:space="0"/>
              <w:left w:val="single" w:color="000000" w:sz="4" w:space="0"/>
              <w:bottom w:val="single" w:color="000000" w:sz="4" w:space="0"/>
              <w:right w:val="single" w:color="000000" w:sz="4" w:space="0"/>
            </w:tcBorders>
            <w:noWrap/>
            <w:vAlign w:val="center"/>
          </w:tcPr>
          <w:p w14:paraId="005CAFCD">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付款内容</w:t>
            </w:r>
          </w:p>
        </w:tc>
      </w:tr>
      <w:tr w14:paraId="26B4A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3E0216E5">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1</w:t>
            </w:r>
          </w:p>
        </w:tc>
        <w:tc>
          <w:tcPr>
            <w:tcW w:w="711" w:type="pct"/>
            <w:tcBorders>
              <w:top w:val="single" w:color="000000" w:sz="4" w:space="0"/>
              <w:left w:val="single" w:color="000000" w:sz="4" w:space="0"/>
              <w:bottom w:val="single" w:color="000000" w:sz="4" w:space="0"/>
              <w:right w:val="single" w:color="000000" w:sz="4" w:space="0"/>
            </w:tcBorders>
            <w:noWrap/>
            <w:vAlign w:val="center"/>
          </w:tcPr>
          <w:p w14:paraId="2403CFEB">
            <w:pPr>
              <w:pageBreakBefore w:val="0"/>
              <w:wordWrap/>
              <w:topLinePunct w:val="0"/>
              <w:bidi w:val="0"/>
              <w:spacing w:line="360" w:lineRule="auto"/>
              <w:jc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4A2E4A0B">
            <w:pPr>
              <w:pageBreakBefore w:val="0"/>
              <w:wordWrap/>
              <w:topLinePunct w:val="0"/>
              <w:bidi w:val="0"/>
              <w:spacing w:line="360" w:lineRule="auto"/>
              <w:jc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252B9403">
            <w:pPr>
              <w:pageBreakBefore w:val="0"/>
              <w:wordWrap/>
              <w:topLinePunct w:val="0"/>
              <w:bidi w:val="0"/>
              <w:spacing w:line="360" w:lineRule="auto"/>
              <w:jc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c>
          <w:tcPr>
            <w:tcW w:w="753" w:type="pct"/>
            <w:tcBorders>
              <w:top w:val="single" w:color="000000" w:sz="4" w:space="0"/>
              <w:left w:val="single" w:color="000000" w:sz="4" w:space="0"/>
              <w:bottom w:val="single" w:color="000000" w:sz="4" w:space="0"/>
              <w:right w:val="single" w:color="000000" w:sz="4" w:space="0"/>
            </w:tcBorders>
            <w:noWrap/>
            <w:vAlign w:val="center"/>
          </w:tcPr>
          <w:p w14:paraId="110B9EE8">
            <w:pPr>
              <w:pageBreakBefore w:val="0"/>
              <w:wordWrap/>
              <w:topLinePunct w:val="0"/>
              <w:bidi w:val="0"/>
              <w:spacing w:line="360" w:lineRule="auto"/>
              <w:jc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c>
          <w:tcPr>
            <w:tcW w:w="968" w:type="pct"/>
            <w:tcBorders>
              <w:top w:val="single" w:color="000000" w:sz="4" w:space="0"/>
              <w:left w:val="single" w:color="000000" w:sz="4" w:space="0"/>
              <w:bottom w:val="single" w:color="000000" w:sz="4" w:space="0"/>
              <w:right w:val="single" w:color="000000" w:sz="4" w:space="0"/>
            </w:tcBorders>
            <w:noWrap/>
            <w:vAlign w:val="center"/>
          </w:tcPr>
          <w:p w14:paraId="46F90029">
            <w:pPr>
              <w:pageBreakBefore w:val="0"/>
              <w:wordWrap/>
              <w:topLinePunct w:val="0"/>
              <w:bidi w:val="0"/>
              <w:spacing w:line="360" w:lineRule="auto"/>
              <w:jc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7B94A81D">
            <w:pPr>
              <w:pageBreakBefore w:val="0"/>
              <w:wordWrap/>
              <w:topLinePunct w:val="0"/>
              <w:bidi w:val="0"/>
              <w:spacing w:line="360" w:lineRule="auto"/>
              <w:jc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c>
          <w:tcPr>
            <w:tcW w:w="548" w:type="pct"/>
            <w:tcBorders>
              <w:top w:val="single" w:color="000000" w:sz="4" w:space="0"/>
              <w:left w:val="single" w:color="000000" w:sz="4" w:space="0"/>
              <w:bottom w:val="single" w:color="000000" w:sz="4" w:space="0"/>
              <w:right w:val="single" w:color="000000" w:sz="4" w:space="0"/>
            </w:tcBorders>
            <w:noWrap/>
            <w:vAlign w:val="center"/>
          </w:tcPr>
          <w:p w14:paraId="12213F39">
            <w:pPr>
              <w:pageBreakBefore w:val="0"/>
              <w:wordWrap/>
              <w:topLinePunct w:val="0"/>
              <w:bidi w:val="0"/>
              <w:spacing w:line="360" w:lineRule="auto"/>
              <w:jc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r>
      <w:tr w14:paraId="639D4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145325A8">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2</w:t>
            </w:r>
          </w:p>
        </w:tc>
        <w:tc>
          <w:tcPr>
            <w:tcW w:w="711" w:type="pct"/>
            <w:tcBorders>
              <w:top w:val="single" w:color="000000" w:sz="4" w:space="0"/>
              <w:left w:val="single" w:color="000000" w:sz="4" w:space="0"/>
              <w:bottom w:val="single" w:color="000000" w:sz="4" w:space="0"/>
              <w:right w:val="single" w:color="000000" w:sz="4" w:space="0"/>
            </w:tcBorders>
            <w:noWrap/>
            <w:vAlign w:val="center"/>
          </w:tcPr>
          <w:p w14:paraId="6C34C9D2">
            <w:pPr>
              <w:pageBreakBefore w:val="0"/>
              <w:wordWrap/>
              <w:topLinePunct w:val="0"/>
              <w:bidi w:val="0"/>
              <w:spacing w:line="360" w:lineRule="auto"/>
              <w:jc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134E46FC">
            <w:pPr>
              <w:pageBreakBefore w:val="0"/>
              <w:wordWrap/>
              <w:topLinePunct w:val="0"/>
              <w:bidi w:val="0"/>
              <w:spacing w:line="360" w:lineRule="auto"/>
              <w:jc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4BC8E41D">
            <w:pPr>
              <w:pageBreakBefore w:val="0"/>
              <w:wordWrap/>
              <w:topLinePunct w:val="0"/>
              <w:bidi w:val="0"/>
              <w:spacing w:line="360" w:lineRule="auto"/>
              <w:jc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c>
          <w:tcPr>
            <w:tcW w:w="753" w:type="pct"/>
            <w:tcBorders>
              <w:top w:val="single" w:color="000000" w:sz="4" w:space="0"/>
              <w:left w:val="single" w:color="000000" w:sz="4" w:space="0"/>
              <w:bottom w:val="single" w:color="000000" w:sz="4" w:space="0"/>
              <w:right w:val="single" w:color="000000" w:sz="4" w:space="0"/>
            </w:tcBorders>
            <w:noWrap/>
            <w:vAlign w:val="center"/>
          </w:tcPr>
          <w:p w14:paraId="7D740ED5">
            <w:pPr>
              <w:pageBreakBefore w:val="0"/>
              <w:wordWrap/>
              <w:topLinePunct w:val="0"/>
              <w:bidi w:val="0"/>
              <w:spacing w:line="360" w:lineRule="auto"/>
              <w:jc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c>
          <w:tcPr>
            <w:tcW w:w="968" w:type="pct"/>
            <w:tcBorders>
              <w:top w:val="single" w:color="000000" w:sz="4" w:space="0"/>
              <w:left w:val="single" w:color="000000" w:sz="4" w:space="0"/>
              <w:bottom w:val="single" w:color="000000" w:sz="4" w:space="0"/>
              <w:right w:val="single" w:color="000000" w:sz="4" w:space="0"/>
            </w:tcBorders>
            <w:noWrap/>
            <w:vAlign w:val="center"/>
          </w:tcPr>
          <w:p w14:paraId="63BF44FC">
            <w:pPr>
              <w:pageBreakBefore w:val="0"/>
              <w:wordWrap/>
              <w:topLinePunct w:val="0"/>
              <w:bidi w:val="0"/>
              <w:spacing w:line="360" w:lineRule="auto"/>
              <w:jc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42CB671E">
            <w:pPr>
              <w:pageBreakBefore w:val="0"/>
              <w:wordWrap/>
              <w:topLinePunct w:val="0"/>
              <w:bidi w:val="0"/>
              <w:spacing w:line="360" w:lineRule="auto"/>
              <w:jc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c>
          <w:tcPr>
            <w:tcW w:w="548" w:type="pct"/>
            <w:tcBorders>
              <w:top w:val="single" w:color="000000" w:sz="4" w:space="0"/>
              <w:left w:val="single" w:color="000000" w:sz="4" w:space="0"/>
              <w:bottom w:val="single" w:color="000000" w:sz="4" w:space="0"/>
              <w:right w:val="single" w:color="000000" w:sz="4" w:space="0"/>
            </w:tcBorders>
            <w:noWrap/>
            <w:vAlign w:val="center"/>
          </w:tcPr>
          <w:p w14:paraId="328D1293">
            <w:pPr>
              <w:pageBreakBefore w:val="0"/>
              <w:wordWrap/>
              <w:topLinePunct w:val="0"/>
              <w:bidi w:val="0"/>
              <w:spacing w:line="360" w:lineRule="auto"/>
              <w:jc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r>
      <w:tr w14:paraId="5AEE8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0925429D">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w:t>
            </w:r>
          </w:p>
        </w:tc>
        <w:tc>
          <w:tcPr>
            <w:tcW w:w="711" w:type="pct"/>
            <w:tcBorders>
              <w:top w:val="single" w:color="000000" w:sz="4" w:space="0"/>
              <w:left w:val="single" w:color="000000" w:sz="4" w:space="0"/>
              <w:bottom w:val="single" w:color="000000" w:sz="4" w:space="0"/>
              <w:right w:val="single" w:color="000000" w:sz="4" w:space="0"/>
            </w:tcBorders>
            <w:noWrap/>
            <w:vAlign w:val="center"/>
          </w:tcPr>
          <w:p w14:paraId="4B4EA4F4">
            <w:pPr>
              <w:pageBreakBefore w:val="0"/>
              <w:wordWrap/>
              <w:topLinePunct w:val="0"/>
              <w:bidi w:val="0"/>
              <w:spacing w:line="360" w:lineRule="auto"/>
              <w:jc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2A0B8CE7">
            <w:pPr>
              <w:pageBreakBefore w:val="0"/>
              <w:wordWrap/>
              <w:topLinePunct w:val="0"/>
              <w:bidi w:val="0"/>
              <w:spacing w:line="360" w:lineRule="auto"/>
              <w:jc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2E5579B8">
            <w:pPr>
              <w:pageBreakBefore w:val="0"/>
              <w:wordWrap/>
              <w:topLinePunct w:val="0"/>
              <w:bidi w:val="0"/>
              <w:spacing w:line="360" w:lineRule="auto"/>
              <w:jc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c>
          <w:tcPr>
            <w:tcW w:w="753" w:type="pct"/>
            <w:tcBorders>
              <w:top w:val="single" w:color="000000" w:sz="4" w:space="0"/>
              <w:left w:val="single" w:color="000000" w:sz="4" w:space="0"/>
              <w:bottom w:val="single" w:color="000000" w:sz="4" w:space="0"/>
              <w:right w:val="single" w:color="000000" w:sz="4" w:space="0"/>
            </w:tcBorders>
            <w:noWrap/>
            <w:vAlign w:val="center"/>
          </w:tcPr>
          <w:p w14:paraId="7D28B9E2">
            <w:pPr>
              <w:pageBreakBefore w:val="0"/>
              <w:wordWrap/>
              <w:topLinePunct w:val="0"/>
              <w:bidi w:val="0"/>
              <w:spacing w:line="360" w:lineRule="auto"/>
              <w:jc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c>
          <w:tcPr>
            <w:tcW w:w="968" w:type="pct"/>
            <w:tcBorders>
              <w:top w:val="single" w:color="000000" w:sz="4" w:space="0"/>
              <w:left w:val="single" w:color="000000" w:sz="4" w:space="0"/>
              <w:bottom w:val="single" w:color="000000" w:sz="4" w:space="0"/>
              <w:right w:val="single" w:color="000000" w:sz="4" w:space="0"/>
            </w:tcBorders>
            <w:noWrap/>
            <w:vAlign w:val="center"/>
          </w:tcPr>
          <w:p w14:paraId="6B8601B4">
            <w:pPr>
              <w:pageBreakBefore w:val="0"/>
              <w:wordWrap/>
              <w:topLinePunct w:val="0"/>
              <w:bidi w:val="0"/>
              <w:spacing w:line="360" w:lineRule="auto"/>
              <w:jc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79AA74D6">
            <w:pPr>
              <w:pageBreakBefore w:val="0"/>
              <w:wordWrap/>
              <w:topLinePunct w:val="0"/>
              <w:bidi w:val="0"/>
              <w:spacing w:line="360" w:lineRule="auto"/>
              <w:jc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c>
          <w:tcPr>
            <w:tcW w:w="548" w:type="pct"/>
            <w:tcBorders>
              <w:top w:val="single" w:color="000000" w:sz="4" w:space="0"/>
              <w:left w:val="single" w:color="000000" w:sz="4" w:space="0"/>
              <w:bottom w:val="single" w:color="000000" w:sz="4" w:space="0"/>
              <w:right w:val="single" w:color="000000" w:sz="4" w:space="0"/>
            </w:tcBorders>
            <w:noWrap/>
            <w:vAlign w:val="center"/>
          </w:tcPr>
          <w:p w14:paraId="6CFF2A4B">
            <w:pPr>
              <w:pageBreakBefore w:val="0"/>
              <w:wordWrap/>
              <w:topLinePunct w:val="0"/>
              <w:bidi w:val="0"/>
              <w:spacing w:line="360" w:lineRule="auto"/>
              <w:jc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r>
      <w:tr w14:paraId="45A5D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4680BC03">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w:t>
            </w:r>
          </w:p>
        </w:tc>
        <w:tc>
          <w:tcPr>
            <w:tcW w:w="711" w:type="pct"/>
            <w:tcBorders>
              <w:top w:val="single" w:color="000000" w:sz="4" w:space="0"/>
              <w:left w:val="single" w:color="000000" w:sz="4" w:space="0"/>
              <w:bottom w:val="single" w:color="000000" w:sz="4" w:space="0"/>
              <w:right w:val="single" w:color="000000" w:sz="4" w:space="0"/>
            </w:tcBorders>
            <w:noWrap/>
            <w:vAlign w:val="center"/>
          </w:tcPr>
          <w:p w14:paraId="786CF73C">
            <w:pPr>
              <w:pageBreakBefore w:val="0"/>
              <w:wordWrap/>
              <w:topLinePunct w:val="0"/>
              <w:bidi w:val="0"/>
              <w:spacing w:line="360" w:lineRule="auto"/>
              <w:jc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1A17E68D">
            <w:pPr>
              <w:pageBreakBefore w:val="0"/>
              <w:wordWrap/>
              <w:topLinePunct w:val="0"/>
              <w:bidi w:val="0"/>
              <w:spacing w:line="360" w:lineRule="auto"/>
              <w:jc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40820FC6">
            <w:pPr>
              <w:pageBreakBefore w:val="0"/>
              <w:wordWrap/>
              <w:topLinePunct w:val="0"/>
              <w:bidi w:val="0"/>
              <w:spacing w:line="360" w:lineRule="auto"/>
              <w:jc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c>
          <w:tcPr>
            <w:tcW w:w="753" w:type="pct"/>
            <w:tcBorders>
              <w:top w:val="single" w:color="000000" w:sz="4" w:space="0"/>
              <w:left w:val="single" w:color="000000" w:sz="4" w:space="0"/>
              <w:bottom w:val="single" w:color="000000" w:sz="4" w:space="0"/>
              <w:right w:val="single" w:color="000000" w:sz="4" w:space="0"/>
            </w:tcBorders>
            <w:noWrap/>
            <w:vAlign w:val="center"/>
          </w:tcPr>
          <w:p w14:paraId="17F119D9">
            <w:pPr>
              <w:pageBreakBefore w:val="0"/>
              <w:wordWrap/>
              <w:topLinePunct w:val="0"/>
              <w:bidi w:val="0"/>
              <w:spacing w:line="360" w:lineRule="auto"/>
              <w:jc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c>
          <w:tcPr>
            <w:tcW w:w="968" w:type="pct"/>
            <w:tcBorders>
              <w:top w:val="single" w:color="000000" w:sz="4" w:space="0"/>
              <w:left w:val="single" w:color="000000" w:sz="4" w:space="0"/>
              <w:bottom w:val="single" w:color="000000" w:sz="4" w:space="0"/>
              <w:right w:val="single" w:color="000000" w:sz="4" w:space="0"/>
            </w:tcBorders>
            <w:noWrap/>
            <w:vAlign w:val="center"/>
          </w:tcPr>
          <w:p w14:paraId="5BDDDB71">
            <w:pPr>
              <w:pageBreakBefore w:val="0"/>
              <w:wordWrap/>
              <w:topLinePunct w:val="0"/>
              <w:bidi w:val="0"/>
              <w:spacing w:line="360" w:lineRule="auto"/>
              <w:jc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4B6569B4">
            <w:pPr>
              <w:pageBreakBefore w:val="0"/>
              <w:wordWrap/>
              <w:topLinePunct w:val="0"/>
              <w:bidi w:val="0"/>
              <w:spacing w:line="360" w:lineRule="auto"/>
              <w:jc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c>
          <w:tcPr>
            <w:tcW w:w="548" w:type="pct"/>
            <w:tcBorders>
              <w:top w:val="single" w:color="000000" w:sz="4" w:space="0"/>
              <w:left w:val="single" w:color="000000" w:sz="4" w:space="0"/>
              <w:bottom w:val="single" w:color="000000" w:sz="4" w:space="0"/>
              <w:right w:val="single" w:color="000000" w:sz="4" w:space="0"/>
            </w:tcBorders>
            <w:noWrap/>
            <w:vAlign w:val="center"/>
          </w:tcPr>
          <w:p w14:paraId="76A38EE1">
            <w:pPr>
              <w:pageBreakBefore w:val="0"/>
              <w:wordWrap/>
              <w:topLinePunct w:val="0"/>
              <w:bidi w:val="0"/>
              <w:spacing w:line="360" w:lineRule="auto"/>
              <w:jc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r>
      <w:tr w14:paraId="39F25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6A7A769C">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w:t>
            </w:r>
          </w:p>
        </w:tc>
        <w:tc>
          <w:tcPr>
            <w:tcW w:w="711" w:type="pct"/>
            <w:tcBorders>
              <w:top w:val="single" w:color="000000" w:sz="4" w:space="0"/>
              <w:left w:val="single" w:color="000000" w:sz="4" w:space="0"/>
              <w:bottom w:val="single" w:color="000000" w:sz="4" w:space="0"/>
              <w:right w:val="single" w:color="000000" w:sz="4" w:space="0"/>
            </w:tcBorders>
            <w:noWrap/>
            <w:vAlign w:val="center"/>
          </w:tcPr>
          <w:p w14:paraId="0764F54E">
            <w:pPr>
              <w:pageBreakBefore w:val="0"/>
              <w:wordWrap/>
              <w:topLinePunct w:val="0"/>
              <w:bidi w:val="0"/>
              <w:spacing w:line="360" w:lineRule="auto"/>
              <w:jc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327FE18F">
            <w:pPr>
              <w:pageBreakBefore w:val="0"/>
              <w:wordWrap/>
              <w:topLinePunct w:val="0"/>
              <w:bidi w:val="0"/>
              <w:spacing w:line="360" w:lineRule="auto"/>
              <w:jc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1AD339C2">
            <w:pPr>
              <w:pageBreakBefore w:val="0"/>
              <w:wordWrap/>
              <w:topLinePunct w:val="0"/>
              <w:bidi w:val="0"/>
              <w:spacing w:line="360" w:lineRule="auto"/>
              <w:jc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c>
          <w:tcPr>
            <w:tcW w:w="753" w:type="pct"/>
            <w:tcBorders>
              <w:top w:val="single" w:color="000000" w:sz="4" w:space="0"/>
              <w:left w:val="single" w:color="000000" w:sz="4" w:space="0"/>
              <w:bottom w:val="single" w:color="000000" w:sz="4" w:space="0"/>
              <w:right w:val="single" w:color="000000" w:sz="4" w:space="0"/>
            </w:tcBorders>
            <w:noWrap/>
            <w:vAlign w:val="center"/>
          </w:tcPr>
          <w:p w14:paraId="366F559E">
            <w:pPr>
              <w:pageBreakBefore w:val="0"/>
              <w:wordWrap/>
              <w:topLinePunct w:val="0"/>
              <w:bidi w:val="0"/>
              <w:spacing w:line="360" w:lineRule="auto"/>
              <w:jc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c>
          <w:tcPr>
            <w:tcW w:w="968" w:type="pct"/>
            <w:tcBorders>
              <w:top w:val="single" w:color="000000" w:sz="4" w:space="0"/>
              <w:left w:val="single" w:color="000000" w:sz="4" w:space="0"/>
              <w:bottom w:val="single" w:color="000000" w:sz="4" w:space="0"/>
              <w:right w:val="single" w:color="000000" w:sz="4" w:space="0"/>
            </w:tcBorders>
            <w:noWrap/>
            <w:vAlign w:val="center"/>
          </w:tcPr>
          <w:p w14:paraId="656F54DC">
            <w:pPr>
              <w:pageBreakBefore w:val="0"/>
              <w:wordWrap/>
              <w:topLinePunct w:val="0"/>
              <w:bidi w:val="0"/>
              <w:spacing w:line="360" w:lineRule="auto"/>
              <w:jc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7D50523A">
            <w:pPr>
              <w:pageBreakBefore w:val="0"/>
              <w:wordWrap/>
              <w:topLinePunct w:val="0"/>
              <w:bidi w:val="0"/>
              <w:spacing w:line="360" w:lineRule="auto"/>
              <w:jc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c>
          <w:tcPr>
            <w:tcW w:w="548" w:type="pct"/>
            <w:tcBorders>
              <w:top w:val="single" w:color="000000" w:sz="4" w:space="0"/>
              <w:left w:val="single" w:color="000000" w:sz="4" w:space="0"/>
              <w:bottom w:val="single" w:color="000000" w:sz="4" w:space="0"/>
              <w:right w:val="single" w:color="000000" w:sz="4" w:space="0"/>
            </w:tcBorders>
            <w:noWrap/>
            <w:vAlign w:val="center"/>
          </w:tcPr>
          <w:p w14:paraId="79B0666B">
            <w:pPr>
              <w:pageBreakBefore w:val="0"/>
              <w:wordWrap/>
              <w:topLinePunct w:val="0"/>
              <w:bidi w:val="0"/>
              <w:spacing w:line="360" w:lineRule="auto"/>
              <w:jc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r>
      <w:tr w14:paraId="52FEB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6DFE5B37">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w:t>
            </w:r>
          </w:p>
        </w:tc>
        <w:tc>
          <w:tcPr>
            <w:tcW w:w="711" w:type="pct"/>
            <w:tcBorders>
              <w:top w:val="single" w:color="000000" w:sz="4" w:space="0"/>
              <w:left w:val="single" w:color="000000" w:sz="4" w:space="0"/>
              <w:bottom w:val="single" w:color="000000" w:sz="4" w:space="0"/>
              <w:right w:val="single" w:color="000000" w:sz="4" w:space="0"/>
            </w:tcBorders>
            <w:noWrap/>
            <w:vAlign w:val="center"/>
          </w:tcPr>
          <w:p w14:paraId="62069106">
            <w:pPr>
              <w:pageBreakBefore w:val="0"/>
              <w:wordWrap/>
              <w:topLinePunct w:val="0"/>
              <w:bidi w:val="0"/>
              <w:spacing w:line="360" w:lineRule="auto"/>
              <w:jc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2613CEFD">
            <w:pPr>
              <w:pageBreakBefore w:val="0"/>
              <w:wordWrap/>
              <w:topLinePunct w:val="0"/>
              <w:bidi w:val="0"/>
              <w:spacing w:line="360" w:lineRule="auto"/>
              <w:jc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729B787C">
            <w:pPr>
              <w:pageBreakBefore w:val="0"/>
              <w:wordWrap/>
              <w:topLinePunct w:val="0"/>
              <w:bidi w:val="0"/>
              <w:spacing w:line="360" w:lineRule="auto"/>
              <w:jc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c>
          <w:tcPr>
            <w:tcW w:w="753" w:type="pct"/>
            <w:tcBorders>
              <w:top w:val="single" w:color="000000" w:sz="4" w:space="0"/>
              <w:left w:val="single" w:color="000000" w:sz="4" w:space="0"/>
              <w:bottom w:val="single" w:color="000000" w:sz="4" w:space="0"/>
              <w:right w:val="single" w:color="000000" w:sz="4" w:space="0"/>
            </w:tcBorders>
            <w:noWrap/>
            <w:vAlign w:val="center"/>
          </w:tcPr>
          <w:p w14:paraId="44B899FE">
            <w:pPr>
              <w:pageBreakBefore w:val="0"/>
              <w:wordWrap/>
              <w:topLinePunct w:val="0"/>
              <w:bidi w:val="0"/>
              <w:spacing w:line="360" w:lineRule="auto"/>
              <w:jc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c>
          <w:tcPr>
            <w:tcW w:w="968" w:type="pct"/>
            <w:tcBorders>
              <w:top w:val="single" w:color="000000" w:sz="4" w:space="0"/>
              <w:left w:val="single" w:color="000000" w:sz="4" w:space="0"/>
              <w:bottom w:val="single" w:color="000000" w:sz="4" w:space="0"/>
              <w:right w:val="single" w:color="000000" w:sz="4" w:space="0"/>
            </w:tcBorders>
            <w:noWrap/>
            <w:vAlign w:val="center"/>
          </w:tcPr>
          <w:p w14:paraId="510EADFC">
            <w:pPr>
              <w:pageBreakBefore w:val="0"/>
              <w:wordWrap/>
              <w:topLinePunct w:val="0"/>
              <w:bidi w:val="0"/>
              <w:spacing w:line="360" w:lineRule="auto"/>
              <w:jc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7A3CB63E">
            <w:pPr>
              <w:pageBreakBefore w:val="0"/>
              <w:wordWrap/>
              <w:topLinePunct w:val="0"/>
              <w:bidi w:val="0"/>
              <w:spacing w:line="360" w:lineRule="auto"/>
              <w:jc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c>
          <w:tcPr>
            <w:tcW w:w="548" w:type="pct"/>
            <w:tcBorders>
              <w:top w:val="single" w:color="000000" w:sz="4" w:space="0"/>
              <w:left w:val="single" w:color="000000" w:sz="4" w:space="0"/>
              <w:bottom w:val="single" w:color="000000" w:sz="4" w:space="0"/>
              <w:right w:val="single" w:color="000000" w:sz="4" w:space="0"/>
            </w:tcBorders>
            <w:noWrap/>
            <w:vAlign w:val="center"/>
          </w:tcPr>
          <w:p w14:paraId="385D9B9B">
            <w:pPr>
              <w:pageBreakBefore w:val="0"/>
              <w:wordWrap/>
              <w:topLinePunct w:val="0"/>
              <w:bidi w:val="0"/>
              <w:spacing w:line="360" w:lineRule="auto"/>
              <w:jc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r>
      <w:tr w14:paraId="354B9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22" w:type="pct"/>
            <w:gridSpan w:val="2"/>
            <w:tcBorders>
              <w:top w:val="nil"/>
              <w:left w:val="nil"/>
              <w:bottom w:val="nil"/>
              <w:right w:val="nil"/>
            </w:tcBorders>
            <w:noWrap/>
            <w:vAlign w:val="center"/>
          </w:tcPr>
          <w:p w14:paraId="0231E207">
            <w:pPr>
              <w:pageBreakBefore w:val="0"/>
              <w:wordWrap/>
              <w:topLinePunct w:val="0"/>
              <w:bidi w:val="0"/>
              <w:spacing w:line="360" w:lineRule="auto"/>
              <w:jc w:val="left"/>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制表人：</w:t>
            </w:r>
          </w:p>
        </w:tc>
        <w:tc>
          <w:tcPr>
            <w:tcW w:w="535" w:type="pct"/>
            <w:tcBorders>
              <w:top w:val="nil"/>
              <w:left w:val="nil"/>
              <w:bottom w:val="nil"/>
              <w:right w:val="nil"/>
            </w:tcBorders>
            <w:noWrap/>
            <w:vAlign w:val="center"/>
          </w:tcPr>
          <w:p w14:paraId="774C5387">
            <w:pPr>
              <w:pageBreakBefore w:val="0"/>
              <w:wordWrap/>
              <w:topLinePunct w:val="0"/>
              <w:bidi w:val="0"/>
              <w:spacing w:line="360" w:lineRule="auto"/>
              <w:jc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c>
          <w:tcPr>
            <w:tcW w:w="535" w:type="pct"/>
            <w:tcBorders>
              <w:top w:val="nil"/>
              <w:left w:val="nil"/>
              <w:bottom w:val="nil"/>
              <w:right w:val="nil"/>
            </w:tcBorders>
            <w:noWrap/>
            <w:vAlign w:val="center"/>
          </w:tcPr>
          <w:p w14:paraId="3DE4E924">
            <w:pPr>
              <w:pageBreakBefore w:val="0"/>
              <w:wordWrap/>
              <w:topLinePunct w:val="0"/>
              <w:bidi w:val="0"/>
              <w:spacing w:line="360" w:lineRule="auto"/>
              <w:jc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c>
          <w:tcPr>
            <w:tcW w:w="753" w:type="pct"/>
            <w:tcBorders>
              <w:top w:val="nil"/>
              <w:left w:val="nil"/>
              <w:bottom w:val="nil"/>
              <w:right w:val="nil"/>
            </w:tcBorders>
            <w:noWrap/>
            <w:vAlign w:val="center"/>
          </w:tcPr>
          <w:p w14:paraId="4A39BADA">
            <w:pPr>
              <w:pageBreakBefore w:val="0"/>
              <w:wordWrap/>
              <w:topLinePunct w:val="0"/>
              <w:bidi w:val="0"/>
              <w:spacing w:line="360" w:lineRule="auto"/>
              <w:jc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c>
          <w:tcPr>
            <w:tcW w:w="968" w:type="pct"/>
            <w:tcBorders>
              <w:top w:val="nil"/>
              <w:left w:val="nil"/>
              <w:bottom w:val="nil"/>
              <w:right w:val="nil"/>
            </w:tcBorders>
            <w:noWrap/>
            <w:vAlign w:val="center"/>
          </w:tcPr>
          <w:p w14:paraId="3029744A">
            <w:pPr>
              <w:keepNext w:val="0"/>
              <w:keepLines w:val="0"/>
              <w:pageBreakBefore w:val="0"/>
              <w:widowControl/>
              <w:suppressLineNumbers w:val="0"/>
              <w:wordWrap/>
              <w:topLinePunct w:val="0"/>
              <w:bidi w:val="0"/>
              <w:spacing w:line="360" w:lineRule="auto"/>
              <w:jc w:val="left"/>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制表日期：</w:t>
            </w:r>
          </w:p>
        </w:tc>
        <w:tc>
          <w:tcPr>
            <w:tcW w:w="535" w:type="pct"/>
            <w:tcBorders>
              <w:top w:val="nil"/>
              <w:left w:val="nil"/>
              <w:bottom w:val="nil"/>
              <w:right w:val="nil"/>
            </w:tcBorders>
            <w:noWrap/>
            <w:vAlign w:val="center"/>
          </w:tcPr>
          <w:p w14:paraId="1C4407A4">
            <w:pPr>
              <w:pageBreakBefore w:val="0"/>
              <w:wordWrap/>
              <w:topLinePunct w:val="0"/>
              <w:bidi w:val="0"/>
              <w:spacing w:line="360" w:lineRule="auto"/>
              <w:jc w:val="left"/>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c>
          <w:tcPr>
            <w:tcW w:w="548" w:type="pct"/>
            <w:tcBorders>
              <w:top w:val="nil"/>
              <w:left w:val="nil"/>
              <w:bottom w:val="nil"/>
              <w:right w:val="nil"/>
            </w:tcBorders>
            <w:noWrap/>
            <w:vAlign w:val="center"/>
          </w:tcPr>
          <w:p w14:paraId="6C8277D0">
            <w:pPr>
              <w:pageBreakBefore w:val="0"/>
              <w:wordWrap/>
              <w:topLinePunct w:val="0"/>
              <w:bidi w:val="0"/>
              <w:spacing w:line="360" w:lineRule="auto"/>
              <w:jc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r>
      <w:tr w14:paraId="10CE9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10" w:type="pct"/>
            <w:tcBorders>
              <w:top w:val="nil"/>
              <w:left w:val="nil"/>
              <w:bottom w:val="nil"/>
              <w:right w:val="nil"/>
            </w:tcBorders>
            <w:noWrap/>
            <w:vAlign w:val="bottom"/>
          </w:tcPr>
          <w:p w14:paraId="3F223B89">
            <w:pPr>
              <w:pageBreakBefore w:val="0"/>
              <w:wordWrap/>
              <w:topLinePunct w:val="0"/>
              <w:bidi w:val="0"/>
              <w:spacing w:line="360" w:lineRule="auto"/>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c>
          <w:tcPr>
            <w:tcW w:w="711" w:type="pct"/>
            <w:tcBorders>
              <w:top w:val="nil"/>
              <w:left w:val="nil"/>
              <w:bottom w:val="nil"/>
              <w:right w:val="nil"/>
            </w:tcBorders>
            <w:noWrap/>
            <w:vAlign w:val="center"/>
          </w:tcPr>
          <w:p w14:paraId="4CB12A67">
            <w:pPr>
              <w:pageBreakBefore w:val="0"/>
              <w:wordWrap/>
              <w:topLinePunct w:val="0"/>
              <w:bidi w:val="0"/>
              <w:spacing w:line="360" w:lineRule="auto"/>
              <w:jc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c>
          <w:tcPr>
            <w:tcW w:w="535" w:type="pct"/>
            <w:tcBorders>
              <w:top w:val="nil"/>
              <w:left w:val="nil"/>
              <w:bottom w:val="nil"/>
              <w:right w:val="nil"/>
            </w:tcBorders>
            <w:noWrap/>
            <w:vAlign w:val="center"/>
          </w:tcPr>
          <w:p w14:paraId="6C8C7E7B">
            <w:pPr>
              <w:pageBreakBefore w:val="0"/>
              <w:wordWrap/>
              <w:topLinePunct w:val="0"/>
              <w:bidi w:val="0"/>
              <w:spacing w:line="360" w:lineRule="auto"/>
              <w:jc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c>
          <w:tcPr>
            <w:tcW w:w="535" w:type="pct"/>
            <w:tcBorders>
              <w:top w:val="nil"/>
              <w:left w:val="nil"/>
              <w:bottom w:val="nil"/>
              <w:right w:val="nil"/>
            </w:tcBorders>
            <w:noWrap/>
            <w:vAlign w:val="center"/>
          </w:tcPr>
          <w:p w14:paraId="0ED8958B">
            <w:pPr>
              <w:pageBreakBefore w:val="0"/>
              <w:wordWrap/>
              <w:topLinePunct w:val="0"/>
              <w:bidi w:val="0"/>
              <w:spacing w:line="360" w:lineRule="auto"/>
              <w:jc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c>
          <w:tcPr>
            <w:tcW w:w="753" w:type="pct"/>
            <w:tcBorders>
              <w:top w:val="nil"/>
              <w:left w:val="nil"/>
              <w:bottom w:val="nil"/>
              <w:right w:val="nil"/>
            </w:tcBorders>
            <w:noWrap/>
            <w:vAlign w:val="center"/>
          </w:tcPr>
          <w:p w14:paraId="2941F767">
            <w:pPr>
              <w:pageBreakBefore w:val="0"/>
              <w:wordWrap/>
              <w:topLinePunct w:val="0"/>
              <w:bidi w:val="0"/>
              <w:spacing w:line="360" w:lineRule="auto"/>
              <w:jc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c>
          <w:tcPr>
            <w:tcW w:w="968" w:type="pct"/>
            <w:tcBorders>
              <w:top w:val="nil"/>
              <w:left w:val="nil"/>
              <w:bottom w:val="nil"/>
              <w:right w:val="nil"/>
            </w:tcBorders>
            <w:noWrap/>
            <w:vAlign w:val="center"/>
          </w:tcPr>
          <w:p w14:paraId="6E245635">
            <w:pPr>
              <w:pageBreakBefore w:val="0"/>
              <w:wordWrap/>
              <w:topLinePunct w:val="0"/>
              <w:bidi w:val="0"/>
              <w:spacing w:line="360" w:lineRule="auto"/>
              <w:jc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c>
          <w:tcPr>
            <w:tcW w:w="535" w:type="pct"/>
            <w:tcBorders>
              <w:top w:val="nil"/>
              <w:left w:val="nil"/>
              <w:bottom w:val="nil"/>
              <w:right w:val="nil"/>
            </w:tcBorders>
            <w:noWrap/>
            <w:vAlign w:val="center"/>
          </w:tcPr>
          <w:p w14:paraId="176C1FD2">
            <w:pPr>
              <w:pageBreakBefore w:val="0"/>
              <w:wordWrap/>
              <w:topLinePunct w:val="0"/>
              <w:bidi w:val="0"/>
              <w:spacing w:line="360" w:lineRule="auto"/>
              <w:jc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c>
          <w:tcPr>
            <w:tcW w:w="548" w:type="pct"/>
            <w:tcBorders>
              <w:top w:val="nil"/>
              <w:left w:val="nil"/>
              <w:bottom w:val="nil"/>
              <w:right w:val="nil"/>
            </w:tcBorders>
            <w:noWrap/>
            <w:vAlign w:val="center"/>
          </w:tcPr>
          <w:p w14:paraId="7F7512FF">
            <w:pPr>
              <w:pageBreakBefore w:val="0"/>
              <w:wordWrap/>
              <w:topLinePunct w:val="0"/>
              <w:bidi w:val="0"/>
              <w:spacing w:line="360" w:lineRule="auto"/>
              <w:jc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r>
      <w:tr w14:paraId="407BE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10" w:type="pct"/>
            <w:tcBorders>
              <w:top w:val="nil"/>
              <w:left w:val="nil"/>
              <w:bottom w:val="nil"/>
              <w:right w:val="nil"/>
            </w:tcBorders>
            <w:noWrap/>
            <w:vAlign w:val="bottom"/>
          </w:tcPr>
          <w:p w14:paraId="147AB488">
            <w:pPr>
              <w:pageBreakBefore w:val="0"/>
              <w:wordWrap/>
              <w:topLinePunct w:val="0"/>
              <w:bidi w:val="0"/>
              <w:spacing w:line="360" w:lineRule="auto"/>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c>
          <w:tcPr>
            <w:tcW w:w="711" w:type="pct"/>
            <w:tcBorders>
              <w:top w:val="nil"/>
              <w:left w:val="nil"/>
              <w:bottom w:val="nil"/>
              <w:right w:val="nil"/>
            </w:tcBorders>
            <w:noWrap/>
            <w:vAlign w:val="center"/>
          </w:tcPr>
          <w:p w14:paraId="53FC6FEC">
            <w:pPr>
              <w:pageBreakBefore w:val="0"/>
              <w:wordWrap/>
              <w:topLinePunct w:val="0"/>
              <w:bidi w:val="0"/>
              <w:spacing w:line="360" w:lineRule="auto"/>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c>
          <w:tcPr>
            <w:tcW w:w="535" w:type="pct"/>
            <w:tcBorders>
              <w:top w:val="nil"/>
              <w:left w:val="nil"/>
              <w:bottom w:val="nil"/>
              <w:right w:val="nil"/>
            </w:tcBorders>
            <w:noWrap/>
            <w:vAlign w:val="center"/>
          </w:tcPr>
          <w:p w14:paraId="4033B916">
            <w:pPr>
              <w:pageBreakBefore w:val="0"/>
              <w:wordWrap/>
              <w:topLinePunct w:val="0"/>
              <w:bidi w:val="0"/>
              <w:spacing w:line="360" w:lineRule="auto"/>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c>
          <w:tcPr>
            <w:tcW w:w="535" w:type="pct"/>
            <w:tcBorders>
              <w:top w:val="nil"/>
              <w:left w:val="nil"/>
              <w:bottom w:val="nil"/>
              <w:right w:val="nil"/>
            </w:tcBorders>
            <w:noWrap/>
            <w:vAlign w:val="center"/>
          </w:tcPr>
          <w:p w14:paraId="7CB9BF0C">
            <w:pPr>
              <w:pageBreakBefore w:val="0"/>
              <w:wordWrap/>
              <w:topLinePunct w:val="0"/>
              <w:bidi w:val="0"/>
              <w:spacing w:line="360" w:lineRule="auto"/>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c>
          <w:tcPr>
            <w:tcW w:w="753" w:type="pct"/>
            <w:tcBorders>
              <w:top w:val="nil"/>
              <w:left w:val="nil"/>
              <w:bottom w:val="nil"/>
              <w:right w:val="nil"/>
            </w:tcBorders>
            <w:noWrap/>
            <w:vAlign w:val="center"/>
          </w:tcPr>
          <w:p w14:paraId="145E78B6">
            <w:pPr>
              <w:pageBreakBefore w:val="0"/>
              <w:wordWrap/>
              <w:topLinePunct w:val="0"/>
              <w:bidi w:val="0"/>
              <w:spacing w:line="360" w:lineRule="auto"/>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c>
          <w:tcPr>
            <w:tcW w:w="968" w:type="pct"/>
            <w:tcBorders>
              <w:top w:val="nil"/>
              <w:left w:val="nil"/>
              <w:bottom w:val="nil"/>
              <w:right w:val="nil"/>
            </w:tcBorders>
            <w:noWrap/>
            <w:vAlign w:val="center"/>
          </w:tcPr>
          <w:p w14:paraId="2C71C13E">
            <w:pPr>
              <w:keepNext w:val="0"/>
              <w:keepLines w:val="0"/>
              <w:pageBreakBefore w:val="0"/>
              <w:widowControl/>
              <w:suppressLineNumbers w:val="0"/>
              <w:wordWrap/>
              <w:topLinePunct w:val="0"/>
              <w:bidi w:val="0"/>
              <w:spacing w:line="360" w:lineRule="auto"/>
              <w:jc w:val="left"/>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收款公司名称：</w:t>
            </w:r>
          </w:p>
        </w:tc>
        <w:tc>
          <w:tcPr>
            <w:tcW w:w="535" w:type="pct"/>
            <w:tcBorders>
              <w:top w:val="nil"/>
              <w:left w:val="nil"/>
              <w:bottom w:val="nil"/>
              <w:right w:val="nil"/>
            </w:tcBorders>
            <w:noWrap/>
            <w:vAlign w:val="center"/>
          </w:tcPr>
          <w:p w14:paraId="2802C1A2">
            <w:pPr>
              <w:pageBreakBefore w:val="0"/>
              <w:wordWrap/>
              <w:topLinePunct w:val="0"/>
              <w:bidi w:val="0"/>
              <w:spacing w:line="360" w:lineRule="auto"/>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c>
          <w:tcPr>
            <w:tcW w:w="548" w:type="pct"/>
            <w:tcBorders>
              <w:top w:val="nil"/>
              <w:left w:val="nil"/>
              <w:bottom w:val="nil"/>
              <w:right w:val="nil"/>
            </w:tcBorders>
            <w:noWrap/>
            <w:vAlign w:val="bottom"/>
          </w:tcPr>
          <w:p w14:paraId="16397998">
            <w:pPr>
              <w:pageBreakBefore w:val="0"/>
              <w:wordWrap/>
              <w:topLinePunct w:val="0"/>
              <w:bidi w:val="0"/>
              <w:spacing w:line="360" w:lineRule="auto"/>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r>
      <w:tr w14:paraId="2A51D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10" w:type="pct"/>
            <w:tcBorders>
              <w:top w:val="nil"/>
              <w:left w:val="nil"/>
              <w:bottom w:val="nil"/>
              <w:right w:val="nil"/>
            </w:tcBorders>
            <w:noWrap/>
            <w:vAlign w:val="bottom"/>
          </w:tcPr>
          <w:p w14:paraId="5AC1CBB4">
            <w:pPr>
              <w:pageBreakBefore w:val="0"/>
              <w:wordWrap/>
              <w:topLinePunct w:val="0"/>
              <w:bidi w:val="0"/>
              <w:spacing w:line="360" w:lineRule="auto"/>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c>
          <w:tcPr>
            <w:tcW w:w="711" w:type="pct"/>
            <w:tcBorders>
              <w:top w:val="nil"/>
              <w:left w:val="nil"/>
              <w:bottom w:val="nil"/>
              <w:right w:val="nil"/>
            </w:tcBorders>
            <w:noWrap/>
            <w:vAlign w:val="center"/>
          </w:tcPr>
          <w:p w14:paraId="79A1B6A1">
            <w:pPr>
              <w:pageBreakBefore w:val="0"/>
              <w:wordWrap/>
              <w:topLinePunct w:val="0"/>
              <w:bidi w:val="0"/>
              <w:spacing w:line="360" w:lineRule="auto"/>
              <w:jc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c>
          <w:tcPr>
            <w:tcW w:w="535" w:type="pct"/>
            <w:tcBorders>
              <w:top w:val="nil"/>
              <w:left w:val="nil"/>
              <w:bottom w:val="nil"/>
              <w:right w:val="nil"/>
            </w:tcBorders>
            <w:noWrap/>
            <w:vAlign w:val="center"/>
          </w:tcPr>
          <w:p w14:paraId="17F34162">
            <w:pPr>
              <w:pageBreakBefore w:val="0"/>
              <w:wordWrap/>
              <w:topLinePunct w:val="0"/>
              <w:bidi w:val="0"/>
              <w:spacing w:line="360" w:lineRule="auto"/>
              <w:jc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c>
          <w:tcPr>
            <w:tcW w:w="535" w:type="pct"/>
            <w:tcBorders>
              <w:top w:val="nil"/>
              <w:left w:val="nil"/>
              <w:bottom w:val="nil"/>
              <w:right w:val="nil"/>
            </w:tcBorders>
            <w:noWrap/>
            <w:vAlign w:val="center"/>
          </w:tcPr>
          <w:p w14:paraId="66D9434B">
            <w:pPr>
              <w:pageBreakBefore w:val="0"/>
              <w:wordWrap/>
              <w:topLinePunct w:val="0"/>
              <w:bidi w:val="0"/>
              <w:spacing w:line="360" w:lineRule="auto"/>
              <w:jc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c>
          <w:tcPr>
            <w:tcW w:w="753" w:type="pct"/>
            <w:tcBorders>
              <w:top w:val="nil"/>
              <w:left w:val="nil"/>
              <w:bottom w:val="nil"/>
              <w:right w:val="nil"/>
            </w:tcBorders>
            <w:noWrap/>
            <w:vAlign w:val="center"/>
          </w:tcPr>
          <w:p w14:paraId="0CBE1106">
            <w:pPr>
              <w:pageBreakBefore w:val="0"/>
              <w:wordWrap/>
              <w:topLinePunct w:val="0"/>
              <w:bidi w:val="0"/>
              <w:spacing w:line="360" w:lineRule="auto"/>
              <w:jc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c>
          <w:tcPr>
            <w:tcW w:w="968" w:type="pct"/>
            <w:tcBorders>
              <w:top w:val="nil"/>
              <w:left w:val="nil"/>
              <w:bottom w:val="nil"/>
              <w:right w:val="nil"/>
            </w:tcBorders>
            <w:noWrap/>
            <w:vAlign w:val="center"/>
          </w:tcPr>
          <w:p w14:paraId="7C8DA18F">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（加盖公章）</w:t>
            </w:r>
          </w:p>
        </w:tc>
        <w:tc>
          <w:tcPr>
            <w:tcW w:w="535" w:type="pct"/>
            <w:tcBorders>
              <w:top w:val="nil"/>
              <w:left w:val="nil"/>
              <w:bottom w:val="nil"/>
              <w:right w:val="nil"/>
            </w:tcBorders>
            <w:noWrap/>
            <w:vAlign w:val="center"/>
          </w:tcPr>
          <w:p w14:paraId="7807A4A3">
            <w:pPr>
              <w:pageBreakBefore w:val="0"/>
              <w:wordWrap/>
              <w:topLinePunct w:val="0"/>
              <w:bidi w:val="0"/>
              <w:spacing w:line="360" w:lineRule="auto"/>
              <w:jc w:val="left"/>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c>
          <w:tcPr>
            <w:tcW w:w="548" w:type="pct"/>
            <w:tcBorders>
              <w:top w:val="nil"/>
              <w:left w:val="nil"/>
              <w:bottom w:val="nil"/>
              <w:right w:val="nil"/>
            </w:tcBorders>
            <w:noWrap/>
            <w:vAlign w:val="bottom"/>
          </w:tcPr>
          <w:p w14:paraId="02F76C65">
            <w:pPr>
              <w:pageBreakBefore w:val="0"/>
              <w:wordWrap/>
              <w:topLinePunct w:val="0"/>
              <w:bidi w:val="0"/>
              <w:spacing w:line="360" w:lineRule="auto"/>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r>
      <w:tr w14:paraId="34ACA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10" w:type="pct"/>
            <w:tcBorders>
              <w:top w:val="nil"/>
              <w:left w:val="nil"/>
              <w:bottom w:val="nil"/>
              <w:right w:val="nil"/>
            </w:tcBorders>
            <w:noWrap/>
            <w:vAlign w:val="center"/>
          </w:tcPr>
          <w:p w14:paraId="46C3D44C">
            <w:pPr>
              <w:pageBreakBefore w:val="0"/>
              <w:wordWrap/>
              <w:topLinePunct w:val="0"/>
              <w:bidi w:val="0"/>
              <w:spacing w:line="360" w:lineRule="auto"/>
              <w:jc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c>
          <w:tcPr>
            <w:tcW w:w="711" w:type="pct"/>
            <w:tcBorders>
              <w:top w:val="nil"/>
              <w:left w:val="nil"/>
              <w:bottom w:val="nil"/>
              <w:right w:val="nil"/>
            </w:tcBorders>
            <w:noWrap/>
            <w:vAlign w:val="center"/>
          </w:tcPr>
          <w:p w14:paraId="068CD110">
            <w:pPr>
              <w:pageBreakBefore w:val="0"/>
              <w:wordWrap/>
              <w:topLinePunct w:val="0"/>
              <w:bidi w:val="0"/>
              <w:spacing w:line="360" w:lineRule="auto"/>
              <w:jc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c>
          <w:tcPr>
            <w:tcW w:w="535" w:type="pct"/>
            <w:tcBorders>
              <w:top w:val="nil"/>
              <w:left w:val="nil"/>
              <w:bottom w:val="nil"/>
              <w:right w:val="nil"/>
            </w:tcBorders>
            <w:noWrap/>
            <w:vAlign w:val="center"/>
          </w:tcPr>
          <w:p w14:paraId="4AAD2150">
            <w:pPr>
              <w:pageBreakBefore w:val="0"/>
              <w:wordWrap/>
              <w:topLinePunct w:val="0"/>
              <w:bidi w:val="0"/>
              <w:spacing w:line="360" w:lineRule="auto"/>
              <w:jc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c>
          <w:tcPr>
            <w:tcW w:w="535" w:type="pct"/>
            <w:tcBorders>
              <w:top w:val="nil"/>
              <w:left w:val="nil"/>
              <w:bottom w:val="nil"/>
              <w:right w:val="nil"/>
            </w:tcBorders>
            <w:noWrap/>
            <w:vAlign w:val="center"/>
          </w:tcPr>
          <w:p w14:paraId="71B06EF5">
            <w:pPr>
              <w:pageBreakBefore w:val="0"/>
              <w:wordWrap/>
              <w:topLinePunct w:val="0"/>
              <w:bidi w:val="0"/>
              <w:spacing w:line="360" w:lineRule="auto"/>
              <w:jc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c>
          <w:tcPr>
            <w:tcW w:w="753" w:type="pct"/>
            <w:tcBorders>
              <w:top w:val="nil"/>
              <w:left w:val="nil"/>
              <w:bottom w:val="nil"/>
              <w:right w:val="nil"/>
            </w:tcBorders>
            <w:noWrap/>
            <w:vAlign w:val="center"/>
          </w:tcPr>
          <w:p w14:paraId="20FA53C8">
            <w:pPr>
              <w:pageBreakBefore w:val="0"/>
              <w:wordWrap/>
              <w:topLinePunct w:val="0"/>
              <w:bidi w:val="0"/>
              <w:spacing w:line="360" w:lineRule="auto"/>
              <w:jc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c>
          <w:tcPr>
            <w:tcW w:w="968" w:type="pct"/>
            <w:tcBorders>
              <w:top w:val="nil"/>
              <w:left w:val="nil"/>
              <w:bottom w:val="nil"/>
              <w:right w:val="nil"/>
            </w:tcBorders>
            <w:noWrap/>
            <w:vAlign w:val="center"/>
          </w:tcPr>
          <w:p w14:paraId="21FABE80">
            <w:pPr>
              <w:keepNext w:val="0"/>
              <w:keepLines w:val="0"/>
              <w:pageBreakBefore w:val="0"/>
              <w:widowControl/>
              <w:suppressLineNumbers w:val="0"/>
              <w:wordWrap/>
              <w:topLinePunct w:val="0"/>
              <w:bidi w:val="0"/>
              <w:spacing w:line="360" w:lineRule="auto"/>
              <w:jc w:val="left"/>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收款公司负责人：</w:t>
            </w:r>
          </w:p>
        </w:tc>
        <w:tc>
          <w:tcPr>
            <w:tcW w:w="535" w:type="pct"/>
            <w:tcBorders>
              <w:top w:val="nil"/>
              <w:left w:val="nil"/>
              <w:bottom w:val="nil"/>
              <w:right w:val="nil"/>
            </w:tcBorders>
            <w:noWrap/>
            <w:vAlign w:val="center"/>
          </w:tcPr>
          <w:p w14:paraId="213EEB18">
            <w:pPr>
              <w:pageBreakBefore w:val="0"/>
              <w:wordWrap/>
              <w:topLinePunct w:val="0"/>
              <w:bidi w:val="0"/>
              <w:spacing w:line="360" w:lineRule="auto"/>
              <w:jc w:val="left"/>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c>
          <w:tcPr>
            <w:tcW w:w="548" w:type="pct"/>
            <w:tcBorders>
              <w:top w:val="nil"/>
              <w:left w:val="nil"/>
              <w:bottom w:val="nil"/>
              <w:right w:val="nil"/>
            </w:tcBorders>
            <w:noWrap/>
            <w:vAlign w:val="bottom"/>
          </w:tcPr>
          <w:p w14:paraId="2A231FB1">
            <w:pPr>
              <w:pageBreakBefore w:val="0"/>
              <w:wordWrap/>
              <w:topLinePunct w:val="0"/>
              <w:bidi w:val="0"/>
              <w:spacing w:line="360" w:lineRule="auto"/>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r>
      <w:tr w14:paraId="6F07C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10" w:type="pct"/>
            <w:tcBorders>
              <w:top w:val="nil"/>
              <w:left w:val="nil"/>
              <w:bottom w:val="nil"/>
              <w:right w:val="nil"/>
            </w:tcBorders>
            <w:noWrap/>
            <w:vAlign w:val="center"/>
          </w:tcPr>
          <w:p w14:paraId="6BD71D3C">
            <w:pPr>
              <w:pageBreakBefore w:val="0"/>
              <w:wordWrap/>
              <w:topLinePunct w:val="0"/>
              <w:bidi w:val="0"/>
              <w:spacing w:line="360" w:lineRule="auto"/>
              <w:jc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c>
          <w:tcPr>
            <w:tcW w:w="711" w:type="pct"/>
            <w:tcBorders>
              <w:top w:val="nil"/>
              <w:left w:val="nil"/>
              <w:bottom w:val="nil"/>
              <w:right w:val="nil"/>
            </w:tcBorders>
            <w:noWrap/>
            <w:vAlign w:val="center"/>
          </w:tcPr>
          <w:p w14:paraId="5F7EDF35">
            <w:pPr>
              <w:pageBreakBefore w:val="0"/>
              <w:wordWrap/>
              <w:topLinePunct w:val="0"/>
              <w:bidi w:val="0"/>
              <w:spacing w:line="360" w:lineRule="auto"/>
              <w:jc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c>
          <w:tcPr>
            <w:tcW w:w="535" w:type="pct"/>
            <w:tcBorders>
              <w:top w:val="nil"/>
              <w:left w:val="nil"/>
              <w:bottom w:val="nil"/>
              <w:right w:val="nil"/>
            </w:tcBorders>
            <w:noWrap/>
            <w:vAlign w:val="center"/>
          </w:tcPr>
          <w:p w14:paraId="38D97049">
            <w:pPr>
              <w:pageBreakBefore w:val="0"/>
              <w:wordWrap/>
              <w:topLinePunct w:val="0"/>
              <w:bidi w:val="0"/>
              <w:spacing w:line="360" w:lineRule="auto"/>
              <w:jc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c>
          <w:tcPr>
            <w:tcW w:w="535" w:type="pct"/>
            <w:tcBorders>
              <w:top w:val="nil"/>
              <w:left w:val="nil"/>
              <w:bottom w:val="nil"/>
              <w:right w:val="nil"/>
            </w:tcBorders>
            <w:noWrap/>
            <w:vAlign w:val="center"/>
          </w:tcPr>
          <w:p w14:paraId="0103F729">
            <w:pPr>
              <w:pageBreakBefore w:val="0"/>
              <w:wordWrap/>
              <w:topLinePunct w:val="0"/>
              <w:bidi w:val="0"/>
              <w:spacing w:line="360" w:lineRule="auto"/>
              <w:jc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c>
          <w:tcPr>
            <w:tcW w:w="753" w:type="pct"/>
            <w:tcBorders>
              <w:top w:val="nil"/>
              <w:left w:val="nil"/>
              <w:bottom w:val="nil"/>
              <w:right w:val="nil"/>
            </w:tcBorders>
            <w:noWrap/>
            <w:vAlign w:val="center"/>
          </w:tcPr>
          <w:p w14:paraId="48D4DE36">
            <w:pPr>
              <w:pageBreakBefore w:val="0"/>
              <w:wordWrap/>
              <w:topLinePunct w:val="0"/>
              <w:bidi w:val="0"/>
              <w:spacing w:line="360" w:lineRule="auto"/>
              <w:jc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c>
          <w:tcPr>
            <w:tcW w:w="968" w:type="pct"/>
            <w:tcBorders>
              <w:top w:val="nil"/>
              <w:left w:val="nil"/>
              <w:bottom w:val="nil"/>
              <w:right w:val="nil"/>
            </w:tcBorders>
            <w:noWrap/>
            <w:vAlign w:val="center"/>
          </w:tcPr>
          <w:p w14:paraId="235C85B6">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（签名）</w:t>
            </w:r>
          </w:p>
        </w:tc>
        <w:tc>
          <w:tcPr>
            <w:tcW w:w="535" w:type="pct"/>
            <w:tcBorders>
              <w:top w:val="nil"/>
              <w:left w:val="nil"/>
              <w:bottom w:val="nil"/>
              <w:right w:val="nil"/>
            </w:tcBorders>
            <w:noWrap/>
            <w:vAlign w:val="center"/>
          </w:tcPr>
          <w:p w14:paraId="42EE171C">
            <w:pPr>
              <w:pageBreakBefore w:val="0"/>
              <w:wordWrap/>
              <w:topLinePunct w:val="0"/>
              <w:bidi w:val="0"/>
              <w:spacing w:line="360" w:lineRule="auto"/>
              <w:jc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c>
          <w:tcPr>
            <w:tcW w:w="548" w:type="pct"/>
            <w:tcBorders>
              <w:top w:val="nil"/>
              <w:left w:val="nil"/>
              <w:bottom w:val="nil"/>
              <w:right w:val="nil"/>
            </w:tcBorders>
            <w:noWrap/>
            <w:vAlign w:val="bottom"/>
          </w:tcPr>
          <w:p w14:paraId="3B427586">
            <w:pPr>
              <w:pageBreakBefore w:val="0"/>
              <w:wordWrap/>
              <w:topLinePunct w:val="0"/>
              <w:bidi w:val="0"/>
              <w:spacing w:line="360" w:lineRule="auto"/>
              <w:rPr>
                <w:rFonts w:hint="eastAsia" w:ascii="仿宋" w:hAnsi="仿宋" w:eastAsia="仿宋" w:cs="仿宋"/>
                <w:i w:val="0"/>
                <w:iCs w:val="0"/>
                <w:color w:val="000000" w:themeColor="text1"/>
                <w:sz w:val="22"/>
                <w:szCs w:val="22"/>
                <w:highlight w:val="none"/>
                <w:u w:val="none"/>
                <w14:textFill>
                  <w14:solidFill>
                    <w14:schemeClr w14:val="tx1"/>
                  </w14:solidFill>
                </w14:textFill>
              </w:rPr>
            </w:pPr>
          </w:p>
        </w:tc>
      </w:tr>
    </w:tbl>
    <w:p w14:paraId="1124A16E">
      <w:pPr>
        <w:pageBreakBefore w:val="0"/>
        <w:wordWrap/>
        <w:topLinePunct w:val="0"/>
        <w:bidi w:val="0"/>
        <w:spacing w:line="360" w:lineRule="auto"/>
        <w:jc w:val="both"/>
        <w:rPr>
          <w:rFonts w:hint="eastAsia" w:ascii="仿宋" w:hAnsi="仿宋" w:eastAsia="仿宋" w:cs="仿宋"/>
          <w:b/>
          <w:bCs/>
          <w:color w:val="000000" w:themeColor="text1"/>
          <w:sz w:val="44"/>
          <w:szCs w:val="44"/>
          <w:highlight w:val="none"/>
          <w:lang w:val="en-US" w:eastAsia="zh-CN"/>
          <w14:textFill>
            <w14:solidFill>
              <w14:schemeClr w14:val="tx1"/>
            </w14:solidFill>
          </w14:textFill>
        </w:rPr>
      </w:pPr>
    </w:p>
    <w:p w14:paraId="106701A6">
      <w:pPr>
        <w:pageBreakBefore w:val="0"/>
        <w:wordWrap/>
        <w:topLinePunct w:val="0"/>
        <w:bidi w:val="0"/>
        <w:spacing w:line="360" w:lineRule="auto"/>
        <w:jc w:val="right"/>
        <w:rPr>
          <w:rFonts w:hint="eastAsia" w:ascii="仿宋" w:hAnsi="仿宋" w:eastAsia="仿宋" w:cs="仿宋"/>
          <w:b/>
          <w:bCs/>
          <w:color w:val="000000" w:themeColor="text1"/>
          <w:sz w:val="44"/>
          <w:szCs w:val="44"/>
          <w:highlight w:val="none"/>
          <w:lang w:val="en-US" w:eastAsia="zh-CN"/>
          <w14:textFill>
            <w14:solidFill>
              <w14:schemeClr w14:val="tx1"/>
            </w14:solidFill>
          </w14:textFill>
        </w:rPr>
        <w:sectPr>
          <w:footerReference r:id="rId5" w:type="default"/>
          <w:pgSz w:w="11906" w:h="16838"/>
          <w:pgMar w:top="1134" w:right="850" w:bottom="567" w:left="850" w:header="737" w:footer="624" w:gutter="0"/>
          <w:pgBorders>
            <w:top w:val="none" w:sz="0" w:space="0"/>
            <w:left w:val="none" w:sz="0" w:space="0"/>
            <w:bottom w:val="none" w:sz="0" w:space="0"/>
            <w:right w:val="none" w:sz="0" w:space="0"/>
          </w:pgBorders>
          <w:pgNumType w:fmt="decimal"/>
          <w:cols w:space="720" w:num="1"/>
          <w:rtlGutter w:val="0"/>
          <w:docGrid w:type="lines" w:linePitch="312" w:charSpace="0"/>
        </w:sectPr>
      </w:pPr>
    </w:p>
    <w:p w14:paraId="76034E65">
      <w:pPr>
        <w:spacing w:before="63" w:line="219" w:lineRule="auto"/>
        <w:jc w:val="right"/>
        <w:rPr>
          <w:rFonts w:ascii="Arial"/>
          <w:color w:val="000000" w:themeColor="text1"/>
          <w:sz w:val="24"/>
          <w:szCs w:val="32"/>
          <w:highlight w:val="none"/>
          <w14:textFill>
            <w14:solidFill>
              <w14:schemeClr w14:val="tx1"/>
            </w14:solidFill>
          </w14:textFill>
        </w:rPr>
      </w:pPr>
      <w:r>
        <w:rPr>
          <w:rFonts w:ascii="宋体" w:hAnsi="宋体" w:eastAsia="宋体" w:cs="宋体"/>
          <w:color w:val="000000" w:themeColor="text1"/>
          <w:spacing w:val="-13"/>
          <w:sz w:val="40"/>
          <w:szCs w:val="40"/>
          <w:highlight w:val="none"/>
          <w14:textOutline w14:w="5803" w14:cap="flat" w14:cmpd="sng">
            <w14:solidFill>
              <w14:srgbClr w14:val="000000"/>
            </w14:solidFill>
            <w14:prstDash w14:val="solid"/>
            <w14:miter w14:val="0"/>
          </w14:textOutline>
          <w14:textFill>
            <w14:solidFill>
              <w14:schemeClr w14:val="tx1"/>
            </w14:solidFill>
          </w14:textFill>
        </w:rPr>
        <w:t>附件五</w:t>
      </w:r>
    </w:p>
    <w:p w14:paraId="0C4187A8">
      <w:pPr>
        <w:pStyle w:val="3"/>
        <w:tabs>
          <w:tab w:val="left" w:pos="5740"/>
        </w:tabs>
        <w:spacing w:before="111" w:line="184" w:lineRule="auto"/>
        <w:ind w:left="4625"/>
        <w:outlineLvl w:val="0"/>
        <w:rPr>
          <w:rFonts w:hint="eastAsia" w:ascii="宋体" w:hAnsi="宋体" w:eastAsia="宋体" w:cs="宋体"/>
          <w:b/>
          <w:bCs/>
          <w:color w:val="000000" w:themeColor="text1"/>
          <w:sz w:val="44"/>
          <w:szCs w:val="40"/>
          <w:highlight w:val="none"/>
          <w:lang w:val="en-US" w:eastAsia="zh-CN"/>
          <w14:textFill>
            <w14:solidFill>
              <w14:schemeClr w14:val="tx1"/>
            </w14:solidFill>
          </w14:textFill>
        </w:rPr>
      </w:pPr>
      <w:r>
        <w:rPr>
          <w:rFonts w:hint="eastAsia" w:ascii="宋体" w:hAnsi="宋体" w:eastAsia="宋体" w:cs="宋体"/>
          <w:color w:val="000000" w:themeColor="text1"/>
          <w:sz w:val="32"/>
          <w:szCs w:val="32"/>
          <w:highlight w:val="none"/>
          <w:u w:val="single" w:color="auto"/>
          <w14:textFill>
            <w14:solidFill>
              <w14:schemeClr w14:val="tx1"/>
            </w14:solidFill>
          </w14:textFill>
        </w:rPr>
        <w:tab/>
      </w:r>
      <w:r>
        <w:rPr>
          <w:rFonts w:hint="eastAsia" w:ascii="宋体" w:hAnsi="宋体" w:eastAsia="宋体" w:cs="宋体"/>
          <w:color w:val="000000" w:themeColor="text1"/>
          <w:sz w:val="32"/>
          <w:szCs w:val="32"/>
          <w:highlight w:val="none"/>
          <w:u w:val="single" w:color="auto"/>
          <w:lang w:val="en-US" w:eastAsia="zh-CN"/>
          <w14:textFill>
            <w14:solidFill>
              <w14:schemeClr w14:val="tx1"/>
            </w14:solidFill>
          </w14:textFill>
        </w:rPr>
        <w:t xml:space="preserve">     </w:t>
      </w:r>
      <w:bookmarkStart w:id="35" w:name="_Toc25972"/>
      <w:r>
        <w:rPr>
          <w:rFonts w:hint="eastAsia" w:ascii="宋体" w:hAnsi="宋体" w:eastAsia="宋体" w:cs="宋体"/>
          <w:b/>
          <w:bCs/>
          <w:color w:val="000000" w:themeColor="text1"/>
          <w:sz w:val="32"/>
          <w:szCs w:val="32"/>
          <w:highlight w:val="none"/>
          <w14:textFill>
            <w14:solidFill>
              <w14:schemeClr w14:val="tx1"/>
            </w14:solidFill>
          </w14:textFill>
        </w:rPr>
        <w:t>有限公司</w:t>
      </w:r>
      <w:r>
        <w:rPr>
          <w:rFonts w:hint="eastAsia" w:ascii="宋体" w:hAnsi="宋体" w:eastAsia="宋体" w:cs="宋体"/>
          <w:b/>
          <w:bCs/>
          <w:color w:val="000000" w:themeColor="text1"/>
          <w:sz w:val="32"/>
          <w:szCs w:val="32"/>
          <w:highlight w:val="none"/>
          <w:u w:val="single" w:color="auto"/>
          <w14:textFill>
            <w14:solidFill>
              <w14:schemeClr w14:val="tx1"/>
            </w14:solidFill>
          </w14:textFill>
        </w:rPr>
        <w:t xml:space="preserve">      </w:t>
      </w:r>
      <w:r>
        <w:rPr>
          <w:rFonts w:hint="eastAsia" w:ascii="宋体" w:hAnsi="宋体" w:eastAsia="宋体" w:cs="宋体"/>
          <w:b/>
          <w:bCs/>
          <w:color w:val="000000" w:themeColor="text1"/>
          <w:sz w:val="32"/>
          <w:szCs w:val="32"/>
          <w:highlight w:val="none"/>
          <w14:textFill>
            <w14:solidFill>
              <w14:schemeClr w14:val="tx1"/>
            </w14:solidFill>
          </w14:textFill>
        </w:rPr>
        <w:t>年</w:t>
      </w:r>
      <w:r>
        <w:rPr>
          <w:rFonts w:hint="eastAsia" w:ascii="宋体" w:hAnsi="宋体" w:eastAsia="宋体" w:cs="宋体"/>
          <w:b/>
          <w:bCs/>
          <w:color w:val="000000" w:themeColor="text1"/>
          <w:spacing w:val="4"/>
          <w:sz w:val="32"/>
          <w:szCs w:val="32"/>
          <w:highlight w:val="none"/>
          <w:u w:val="single" w:color="auto"/>
          <w14:textFill>
            <w14:solidFill>
              <w14:schemeClr w14:val="tx1"/>
            </w14:solidFill>
          </w14:textFill>
        </w:rPr>
        <w:t xml:space="preserve">   </w:t>
      </w:r>
      <w:r>
        <w:rPr>
          <w:rFonts w:hint="eastAsia" w:ascii="宋体" w:hAnsi="宋体" w:eastAsia="宋体" w:cs="宋体"/>
          <w:b/>
          <w:bCs/>
          <w:color w:val="000000" w:themeColor="text1"/>
          <w:spacing w:val="-72"/>
          <w:sz w:val="32"/>
          <w:szCs w:val="32"/>
          <w:highlight w:val="none"/>
          <w14:textFill>
            <w14:solidFill>
              <w14:schemeClr w14:val="tx1"/>
            </w14:solidFill>
          </w14:textFill>
        </w:rPr>
        <w:t xml:space="preserve"> </w:t>
      </w:r>
      <w:r>
        <w:rPr>
          <w:rFonts w:hint="eastAsia" w:ascii="宋体" w:hAnsi="宋体" w:eastAsia="宋体" w:cs="宋体"/>
          <w:b/>
          <w:bCs/>
          <w:color w:val="000000" w:themeColor="text1"/>
          <w:sz w:val="32"/>
          <w:szCs w:val="32"/>
          <w:highlight w:val="none"/>
          <w14:textFill>
            <w14:solidFill>
              <w14:schemeClr w14:val="tx1"/>
            </w14:solidFill>
          </w14:textFill>
        </w:rPr>
        <w:t>月对账单</w:t>
      </w:r>
      <w:bookmarkEnd w:id="35"/>
    </w:p>
    <w:p w14:paraId="395C8C73">
      <w:pPr>
        <w:rPr>
          <w:rFonts w:hint="default"/>
          <w:color w:val="000000" w:themeColor="text1"/>
          <w:highlight w:val="none"/>
          <w:lang w:val="en-US" w:eastAsia="zh-CN"/>
          <w14:textFill>
            <w14:solidFill>
              <w14:schemeClr w14:val="tx1"/>
            </w14:solidFill>
          </w14:textFill>
        </w:rPr>
      </w:pPr>
    </w:p>
    <w:p w14:paraId="056DDC24">
      <w:pPr>
        <w:pStyle w:val="3"/>
        <w:spacing w:before="35" w:line="309" w:lineRule="exact"/>
        <w:ind w:left="67"/>
        <w:rPr>
          <w:rFonts w:hint="eastAsia" w:ascii="宋体" w:hAnsi="宋体" w:eastAsia="宋体" w:cs="宋体"/>
          <w:color w:val="000000" w:themeColor="text1"/>
          <w:spacing w:val="8"/>
          <w:position w:val="10"/>
          <w:sz w:val="20"/>
          <w:szCs w:val="20"/>
          <w:highlight w:val="none"/>
          <w14:textFill>
            <w14:solidFill>
              <w14:schemeClr w14:val="tx1"/>
            </w14:solidFill>
          </w14:textFill>
        </w:rPr>
      </w:pPr>
      <w:r>
        <w:rPr>
          <w:rFonts w:hint="eastAsia" w:ascii="宋体" w:hAnsi="宋体" w:eastAsia="宋体" w:cs="宋体"/>
          <w:color w:val="000000" w:themeColor="text1"/>
          <w:spacing w:val="8"/>
          <w:position w:val="10"/>
          <w:sz w:val="20"/>
          <w:szCs w:val="20"/>
          <w:highlight w:val="none"/>
          <w14:textFill>
            <w14:solidFill>
              <w14:schemeClr w14:val="tx1"/>
            </w14:solidFill>
          </w14:textFill>
        </w:rPr>
        <w:t>项目名称：</w:t>
      </w:r>
    </w:p>
    <w:p w14:paraId="56F4B687">
      <w:pPr>
        <w:pStyle w:val="3"/>
        <w:spacing w:before="35" w:line="309" w:lineRule="exact"/>
        <w:ind w:left="67"/>
        <w:rPr>
          <w:rFonts w:hint="eastAsia" w:ascii="宋体" w:hAnsi="宋体" w:eastAsia="宋体" w:cs="宋体"/>
          <w:color w:val="000000" w:themeColor="text1"/>
          <w:spacing w:val="8"/>
          <w:position w:val="10"/>
          <w:sz w:val="20"/>
          <w:szCs w:val="20"/>
          <w:highlight w:val="none"/>
          <w14:textFill>
            <w14:solidFill>
              <w14:schemeClr w14:val="tx1"/>
            </w14:solidFill>
          </w14:textFill>
        </w:rPr>
      </w:pPr>
    </w:p>
    <w:p w14:paraId="642D8170">
      <w:pPr>
        <w:rPr>
          <w:rFonts w:hint="eastAsia" w:ascii="宋体" w:hAnsi="宋体" w:eastAsia="宋体" w:cs="宋体"/>
          <w:color w:val="000000" w:themeColor="text1"/>
          <w:spacing w:val="8"/>
          <w:position w:val="10"/>
          <w:sz w:val="20"/>
          <w:szCs w:val="20"/>
          <w:highlight w:val="none"/>
          <w14:textFill>
            <w14:solidFill>
              <w14:schemeClr w14:val="tx1"/>
            </w14:solidFill>
          </w14:textFill>
        </w:rPr>
      </w:pPr>
      <w:r>
        <w:rPr>
          <w:rFonts w:hint="eastAsia" w:ascii="宋体" w:hAnsi="宋体" w:eastAsia="宋体" w:cs="宋体"/>
          <w:color w:val="000000" w:themeColor="text1"/>
          <w:spacing w:val="8"/>
          <w:position w:val="10"/>
          <w:sz w:val="20"/>
          <w:szCs w:val="20"/>
          <w:highlight w:val="none"/>
          <w14:textFill>
            <w14:solidFill>
              <w14:schemeClr w14:val="tx1"/>
            </w14:solidFill>
          </w14:textFill>
        </w:rPr>
        <w:t>收货单位：</w:t>
      </w:r>
    </w:p>
    <w:tbl>
      <w:tblPr>
        <w:tblStyle w:val="13"/>
        <w:tblW w:w="1414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7"/>
        <w:gridCol w:w="831"/>
        <w:gridCol w:w="930"/>
        <w:gridCol w:w="931"/>
        <w:gridCol w:w="900"/>
        <w:gridCol w:w="1065"/>
        <w:gridCol w:w="854"/>
        <w:gridCol w:w="1201"/>
        <w:gridCol w:w="846"/>
        <w:gridCol w:w="916"/>
        <w:gridCol w:w="1142"/>
        <w:gridCol w:w="1142"/>
        <w:gridCol w:w="2777"/>
      </w:tblGrid>
      <w:tr w14:paraId="651EE7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jc w:val="center"/>
        </w:trPr>
        <w:tc>
          <w:tcPr>
            <w:tcW w:w="607" w:type="dxa"/>
            <w:vAlign w:val="top"/>
          </w:tcPr>
          <w:p w14:paraId="53880DB3">
            <w:pPr>
              <w:spacing w:before="154" w:line="191" w:lineRule="auto"/>
              <w:ind w:left="124"/>
              <w:jc w:val="both"/>
              <w:rPr>
                <w:rFonts w:ascii="微软雅黑" w:hAnsi="微软雅黑" w:eastAsia="微软雅黑" w:cs="微软雅黑"/>
                <w:color w:val="000000" w:themeColor="text1"/>
                <w:sz w:val="17"/>
                <w:szCs w:val="17"/>
                <w:highlight w:val="none"/>
                <w14:textFill>
                  <w14:solidFill>
                    <w14:schemeClr w14:val="tx1"/>
                  </w14:solidFill>
                </w14:textFill>
              </w:rPr>
            </w:pPr>
            <w:r>
              <w:rPr>
                <w:rFonts w:ascii="微软雅黑" w:hAnsi="微软雅黑" w:eastAsia="微软雅黑" w:cs="微软雅黑"/>
                <w:b/>
                <w:bCs/>
                <w:color w:val="000000" w:themeColor="text1"/>
                <w:spacing w:val="9"/>
                <w:sz w:val="17"/>
                <w:szCs w:val="17"/>
                <w:highlight w:val="none"/>
                <w14:textFill>
                  <w14:solidFill>
                    <w14:schemeClr w14:val="tx1"/>
                  </w14:solidFill>
                </w14:textFill>
              </w:rPr>
              <w:t>序号</w:t>
            </w:r>
          </w:p>
        </w:tc>
        <w:tc>
          <w:tcPr>
            <w:tcW w:w="831" w:type="dxa"/>
            <w:vAlign w:val="top"/>
          </w:tcPr>
          <w:p w14:paraId="4AAD4BBF">
            <w:pPr>
              <w:spacing w:before="154" w:line="191" w:lineRule="auto"/>
              <w:ind w:left="38"/>
              <w:jc w:val="center"/>
              <w:rPr>
                <w:rFonts w:ascii="微软雅黑" w:hAnsi="微软雅黑" w:eastAsia="微软雅黑" w:cs="微软雅黑"/>
                <w:color w:val="000000" w:themeColor="text1"/>
                <w:sz w:val="17"/>
                <w:szCs w:val="17"/>
                <w:highlight w:val="none"/>
                <w14:textFill>
                  <w14:solidFill>
                    <w14:schemeClr w14:val="tx1"/>
                  </w14:solidFill>
                </w14:textFill>
              </w:rPr>
            </w:pPr>
            <w:r>
              <w:rPr>
                <w:rFonts w:ascii="微软雅黑" w:hAnsi="微软雅黑" w:eastAsia="微软雅黑" w:cs="微软雅黑"/>
                <w:b/>
                <w:bCs/>
                <w:color w:val="000000" w:themeColor="text1"/>
                <w:spacing w:val="10"/>
                <w:sz w:val="17"/>
                <w:szCs w:val="17"/>
                <w:highlight w:val="none"/>
                <w14:textFill>
                  <w14:solidFill>
                    <w14:schemeClr w14:val="tx1"/>
                  </w14:solidFill>
                </w14:textFill>
              </w:rPr>
              <w:t>送货日期</w:t>
            </w:r>
          </w:p>
        </w:tc>
        <w:tc>
          <w:tcPr>
            <w:tcW w:w="930" w:type="dxa"/>
            <w:vAlign w:val="top"/>
          </w:tcPr>
          <w:p w14:paraId="47CBD48E">
            <w:pPr>
              <w:spacing w:before="154" w:line="191" w:lineRule="auto"/>
              <w:ind w:left="41"/>
              <w:jc w:val="center"/>
              <w:rPr>
                <w:rFonts w:ascii="微软雅黑" w:hAnsi="微软雅黑" w:eastAsia="微软雅黑" w:cs="微软雅黑"/>
                <w:color w:val="000000" w:themeColor="text1"/>
                <w:sz w:val="17"/>
                <w:szCs w:val="17"/>
                <w:highlight w:val="none"/>
                <w14:textFill>
                  <w14:solidFill>
                    <w14:schemeClr w14:val="tx1"/>
                  </w14:solidFill>
                </w14:textFill>
              </w:rPr>
            </w:pPr>
            <w:r>
              <w:rPr>
                <w:rFonts w:ascii="微软雅黑" w:hAnsi="微软雅黑" w:eastAsia="微软雅黑" w:cs="微软雅黑"/>
                <w:b/>
                <w:bCs/>
                <w:color w:val="000000" w:themeColor="text1"/>
                <w:spacing w:val="10"/>
                <w:sz w:val="17"/>
                <w:szCs w:val="17"/>
                <w:highlight w:val="none"/>
                <w14:textFill>
                  <w14:solidFill>
                    <w14:schemeClr w14:val="tx1"/>
                  </w14:solidFill>
                </w14:textFill>
              </w:rPr>
              <w:t>送货单号</w:t>
            </w:r>
          </w:p>
        </w:tc>
        <w:tc>
          <w:tcPr>
            <w:tcW w:w="931" w:type="dxa"/>
            <w:vAlign w:val="top"/>
          </w:tcPr>
          <w:p w14:paraId="69D28087">
            <w:pPr>
              <w:spacing w:before="154" w:line="191" w:lineRule="auto"/>
              <w:ind w:left="40"/>
              <w:jc w:val="center"/>
              <w:rPr>
                <w:rFonts w:ascii="微软雅黑" w:hAnsi="微软雅黑" w:eastAsia="微软雅黑" w:cs="微软雅黑"/>
                <w:color w:val="000000" w:themeColor="text1"/>
                <w:sz w:val="17"/>
                <w:szCs w:val="17"/>
                <w:highlight w:val="none"/>
                <w14:textFill>
                  <w14:solidFill>
                    <w14:schemeClr w14:val="tx1"/>
                  </w14:solidFill>
                </w14:textFill>
              </w:rPr>
            </w:pPr>
            <w:r>
              <w:rPr>
                <w:rFonts w:ascii="微软雅黑" w:hAnsi="微软雅黑" w:eastAsia="微软雅黑" w:cs="微软雅黑"/>
                <w:b/>
                <w:bCs/>
                <w:color w:val="000000" w:themeColor="text1"/>
                <w:spacing w:val="10"/>
                <w:sz w:val="17"/>
                <w:szCs w:val="17"/>
                <w:highlight w:val="none"/>
                <w14:textFill>
                  <w14:solidFill>
                    <w14:schemeClr w14:val="tx1"/>
                  </w14:solidFill>
                </w14:textFill>
              </w:rPr>
              <w:t>签收单号</w:t>
            </w:r>
          </w:p>
        </w:tc>
        <w:tc>
          <w:tcPr>
            <w:tcW w:w="900" w:type="dxa"/>
            <w:vAlign w:val="top"/>
          </w:tcPr>
          <w:p w14:paraId="4BF29EA1">
            <w:pPr>
              <w:spacing w:before="154" w:line="191" w:lineRule="auto"/>
              <w:ind w:left="43"/>
              <w:jc w:val="center"/>
              <w:rPr>
                <w:rFonts w:ascii="微软雅黑" w:hAnsi="微软雅黑" w:eastAsia="微软雅黑" w:cs="微软雅黑"/>
                <w:color w:val="000000" w:themeColor="text1"/>
                <w:sz w:val="17"/>
                <w:szCs w:val="17"/>
                <w:highlight w:val="none"/>
                <w14:textFill>
                  <w14:solidFill>
                    <w14:schemeClr w14:val="tx1"/>
                  </w14:solidFill>
                </w14:textFill>
              </w:rPr>
            </w:pPr>
            <w:r>
              <w:rPr>
                <w:rFonts w:ascii="微软雅黑" w:hAnsi="微软雅黑" w:eastAsia="微软雅黑" w:cs="微软雅黑"/>
                <w:b/>
                <w:bCs/>
                <w:color w:val="000000" w:themeColor="text1"/>
                <w:spacing w:val="10"/>
                <w:sz w:val="17"/>
                <w:szCs w:val="17"/>
                <w:highlight w:val="none"/>
                <w14:textFill>
                  <w14:solidFill>
                    <w14:schemeClr w14:val="tx1"/>
                  </w14:solidFill>
                </w14:textFill>
              </w:rPr>
              <w:t>过磅单号</w:t>
            </w:r>
          </w:p>
        </w:tc>
        <w:tc>
          <w:tcPr>
            <w:tcW w:w="1065" w:type="dxa"/>
            <w:vAlign w:val="top"/>
          </w:tcPr>
          <w:p w14:paraId="336B8E1B">
            <w:pPr>
              <w:spacing w:before="156" w:line="190" w:lineRule="auto"/>
              <w:ind w:firstLine="188" w:firstLineChars="100"/>
              <w:jc w:val="both"/>
              <w:rPr>
                <w:rFonts w:ascii="微软雅黑" w:hAnsi="微软雅黑" w:eastAsia="微软雅黑" w:cs="微软雅黑"/>
                <w:color w:val="000000" w:themeColor="text1"/>
                <w:sz w:val="17"/>
                <w:szCs w:val="17"/>
                <w:highlight w:val="none"/>
                <w14:textFill>
                  <w14:solidFill>
                    <w14:schemeClr w14:val="tx1"/>
                  </w14:solidFill>
                </w14:textFill>
              </w:rPr>
            </w:pPr>
            <w:r>
              <w:rPr>
                <w:rFonts w:ascii="微软雅黑" w:hAnsi="微软雅黑" w:eastAsia="微软雅黑" w:cs="微软雅黑"/>
                <w:b/>
                <w:bCs/>
                <w:color w:val="000000" w:themeColor="text1"/>
                <w:spacing w:val="9"/>
                <w:sz w:val="17"/>
                <w:szCs w:val="17"/>
                <w:highlight w:val="none"/>
                <w14:textFill>
                  <w14:solidFill>
                    <w14:schemeClr w14:val="tx1"/>
                  </w14:solidFill>
                </w14:textFill>
              </w:rPr>
              <w:t>货物名称</w:t>
            </w:r>
          </w:p>
        </w:tc>
        <w:tc>
          <w:tcPr>
            <w:tcW w:w="854" w:type="dxa"/>
            <w:vAlign w:val="top"/>
          </w:tcPr>
          <w:p w14:paraId="14F6F1C7">
            <w:pPr>
              <w:spacing w:before="154" w:line="191" w:lineRule="auto"/>
              <w:jc w:val="center"/>
              <w:rPr>
                <w:rFonts w:ascii="微软雅黑" w:hAnsi="微软雅黑" w:eastAsia="微软雅黑" w:cs="微软雅黑"/>
                <w:color w:val="000000" w:themeColor="text1"/>
                <w:sz w:val="17"/>
                <w:szCs w:val="17"/>
                <w:highlight w:val="none"/>
                <w14:textFill>
                  <w14:solidFill>
                    <w14:schemeClr w14:val="tx1"/>
                  </w14:solidFill>
                </w14:textFill>
              </w:rPr>
            </w:pPr>
            <w:r>
              <w:rPr>
                <w:rFonts w:ascii="微软雅黑" w:hAnsi="微软雅黑" w:eastAsia="微软雅黑" w:cs="微软雅黑"/>
                <w:b/>
                <w:bCs/>
                <w:color w:val="000000" w:themeColor="text1"/>
                <w:spacing w:val="5"/>
                <w:sz w:val="17"/>
                <w:szCs w:val="17"/>
                <w:highlight w:val="none"/>
                <w14:textFill>
                  <w14:solidFill>
                    <w14:schemeClr w14:val="tx1"/>
                  </w14:solidFill>
                </w14:textFill>
              </w:rPr>
              <w:t>品牌</w:t>
            </w:r>
          </w:p>
        </w:tc>
        <w:tc>
          <w:tcPr>
            <w:tcW w:w="1201" w:type="dxa"/>
            <w:vAlign w:val="top"/>
          </w:tcPr>
          <w:p w14:paraId="76C3834C">
            <w:pPr>
              <w:spacing w:before="154" w:line="191" w:lineRule="auto"/>
              <w:ind w:left="235"/>
              <w:jc w:val="both"/>
              <w:rPr>
                <w:rFonts w:ascii="微软雅黑" w:hAnsi="微软雅黑" w:eastAsia="微软雅黑" w:cs="微软雅黑"/>
                <w:color w:val="000000" w:themeColor="text1"/>
                <w:sz w:val="17"/>
                <w:szCs w:val="17"/>
                <w:highlight w:val="none"/>
                <w14:textFill>
                  <w14:solidFill>
                    <w14:schemeClr w14:val="tx1"/>
                  </w14:solidFill>
                </w14:textFill>
              </w:rPr>
            </w:pPr>
            <w:r>
              <w:rPr>
                <w:rFonts w:ascii="微软雅黑" w:hAnsi="微软雅黑" w:eastAsia="微软雅黑" w:cs="微软雅黑"/>
                <w:b/>
                <w:bCs/>
                <w:color w:val="000000" w:themeColor="text1"/>
                <w:spacing w:val="10"/>
                <w:sz w:val="17"/>
                <w:szCs w:val="17"/>
                <w:highlight w:val="none"/>
                <w14:textFill>
                  <w14:solidFill>
                    <w14:schemeClr w14:val="tx1"/>
                  </w14:solidFill>
                </w14:textFill>
              </w:rPr>
              <w:t>规格型号</w:t>
            </w:r>
          </w:p>
        </w:tc>
        <w:tc>
          <w:tcPr>
            <w:tcW w:w="846" w:type="dxa"/>
            <w:vAlign w:val="top"/>
          </w:tcPr>
          <w:p w14:paraId="1A35CB4C">
            <w:pPr>
              <w:spacing w:before="154" w:line="191" w:lineRule="auto"/>
              <w:ind w:left="59"/>
              <w:jc w:val="center"/>
              <w:rPr>
                <w:rFonts w:ascii="微软雅黑" w:hAnsi="微软雅黑" w:eastAsia="微软雅黑" w:cs="微软雅黑"/>
                <w:color w:val="000000" w:themeColor="text1"/>
                <w:sz w:val="17"/>
                <w:szCs w:val="17"/>
                <w:highlight w:val="none"/>
                <w14:textFill>
                  <w14:solidFill>
                    <w14:schemeClr w14:val="tx1"/>
                  </w14:solidFill>
                </w14:textFill>
              </w:rPr>
            </w:pPr>
            <w:r>
              <w:rPr>
                <w:rFonts w:ascii="微软雅黑" w:hAnsi="微软雅黑" w:eastAsia="微软雅黑" w:cs="微软雅黑"/>
                <w:b/>
                <w:bCs/>
                <w:color w:val="000000" w:themeColor="text1"/>
                <w:spacing w:val="8"/>
                <w:sz w:val="17"/>
                <w:szCs w:val="17"/>
                <w:highlight w:val="none"/>
                <w14:textFill>
                  <w14:solidFill>
                    <w14:schemeClr w14:val="tx1"/>
                  </w14:solidFill>
                </w14:textFill>
              </w:rPr>
              <w:t>单位</w:t>
            </w:r>
          </w:p>
        </w:tc>
        <w:tc>
          <w:tcPr>
            <w:tcW w:w="916" w:type="dxa"/>
            <w:vAlign w:val="top"/>
          </w:tcPr>
          <w:p w14:paraId="6AABDEE5">
            <w:pPr>
              <w:spacing w:before="156" w:line="190" w:lineRule="auto"/>
              <w:ind w:left="281"/>
              <w:jc w:val="both"/>
              <w:rPr>
                <w:rFonts w:ascii="微软雅黑" w:hAnsi="微软雅黑" w:eastAsia="微软雅黑" w:cs="微软雅黑"/>
                <w:color w:val="000000" w:themeColor="text1"/>
                <w:sz w:val="17"/>
                <w:szCs w:val="17"/>
                <w:highlight w:val="none"/>
                <w14:textFill>
                  <w14:solidFill>
                    <w14:schemeClr w14:val="tx1"/>
                  </w14:solidFill>
                </w14:textFill>
              </w:rPr>
            </w:pPr>
            <w:r>
              <w:rPr>
                <w:rFonts w:ascii="微软雅黑" w:hAnsi="微软雅黑" w:eastAsia="微软雅黑" w:cs="微软雅黑"/>
                <w:b/>
                <w:bCs/>
                <w:color w:val="000000" w:themeColor="text1"/>
                <w:spacing w:val="9"/>
                <w:sz w:val="17"/>
                <w:szCs w:val="17"/>
                <w:highlight w:val="none"/>
                <w14:textFill>
                  <w14:solidFill>
                    <w14:schemeClr w14:val="tx1"/>
                  </w14:solidFill>
                </w14:textFill>
              </w:rPr>
              <w:t>数量</w:t>
            </w:r>
          </w:p>
        </w:tc>
        <w:tc>
          <w:tcPr>
            <w:tcW w:w="1142" w:type="dxa"/>
            <w:vAlign w:val="top"/>
          </w:tcPr>
          <w:p w14:paraId="3A2543D3">
            <w:pPr>
              <w:spacing w:before="154" w:line="191" w:lineRule="auto"/>
              <w:ind w:left="397"/>
              <w:jc w:val="both"/>
              <w:rPr>
                <w:rFonts w:ascii="微软雅黑" w:hAnsi="微软雅黑" w:eastAsia="微软雅黑" w:cs="微软雅黑"/>
                <w:color w:val="000000" w:themeColor="text1"/>
                <w:sz w:val="17"/>
                <w:szCs w:val="17"/>
                <w:highlight w:val="none"/>
                <w14:textFill>
                  <w14:solidFill>
                    <w14:schemeClr w14:val="tx1"/>
                  </w14:solidFill>
                </w14:textFill>
              </w:rPr>
            </w:pPr>
            <w:r>
              <w:rPr>
                <w:rFonts w:ascii="微软雅黑" w:hAnsi="微软雅黑" w:eastAsia="微软雅黑" w:cs="微软雅黑"/>
                <w:b/>
                <w:bCs/>
                <w:color w:val="000000" w:themeColor="text1"/>
                <w:spacing w:val="8"/>
                <w:sz w:val="17"/>
                <w:szCs w:val="17"/>
                <w:highlight w:val="none"/>
                <w14:textFill>
                  <w14:solidFill>
                    <w14:schemeClr w14:val="tx1"/>
                  </w14:solidFill>
                </w14:textFill>
              </w:rPr>
              <w:t>单价</w:t>
            </w:r>
          </w:p>
        </w:tc>
        <w:tc>
          <w:tcPr>
            <w:tcW w:w="1142" w:type="dxa"/>
            <w:vAlign w:val="top"/>
          </w:tcPr>
          <w:p w14:paraId="1A5FE9D8">
            <w:pPr>
              <w:spacing w:before="156" w:line="190" w:lineRule="auto"/>
              <w:ind w:left="395"/>
              <w:jc w:val="both"/>
              <w:rPr>
                <w:rFonts w:ascii="微软雅黑" w:hAnsi="微软雅黑" w:eastAsia="微软雅黑" w:cs="微软雅黑"/>
                <w:color w:val="000000" w:themeColor="text1"/>
                <w:sz w:val="17"/>
                <w:szCs w:val="17"/>
                <w:highlight w:val="none"/>
                <w14:textFill>
                  <w14:solidFill>
                    <w14:schemeClr w14:val="tx1"/>
                  </w14:solidFill>
                </w14:textFill>
              </w:rPr>
            </w:pPr>
            <w:r>
              <w:rPr>
                <w:rFonts w:ascii="微软雅黑" w:hAnsi="微软雅黑" w:eastAsia="微软雅黑" w:cs="微软雅黑"/>
                <w:b/>
                <w:bCs/>
                <w:color w:val="000000" w:themeColor="text1"/>
                <w:spacing w:val="9"/>
                <w:sz w:val="17"/>
                <w:szCs w:val="17"/>
                <w:highlight w:val="none"/>
                <w14:textFill>
                  <w14:solidFill>
                    <w14:schemeClr w14:val="tx1"/>
                  </w14:solidFill>
                </w14:textFill>
              </w:rPr>
              <w:t>金额</w:t>
            </w:r>
          </w:p>
        </w:tc>
        <w:tc>
          <w:tcPr>
            <w:tcW w:w="2777" w:type="dxa"/>
            <w:vAlign w:val="top"/>
          </w:tcPr>
          <w:p w14:paraId="6D44FFD4">
            <w:pPr>
              <w:spacing w:before="154" w:line="191" w:lineRule="auto"/>
              <w:ind w:left="1213"/>
              <w:jc w:val="both"/>
              <w:rPr>
                <w:rFonts w:ascii="微软雅黑" w:hAnsi="微软雅黑" w:eastAsia="微软雅黑" w:cs="微软雅黑"/>
                <w:color w:val="000000" w:themeColor="text1"/>
                <w:sz w:val="17"/>
                <w:szCs w:val="17"/>
                <w:highlight w:val="none"/>
                <w14:textFill>
                  <w14:solidFill>
                    <w14:schemeClr w14:val="tx1"/>
                  </w14:solidFill>
                </w14:textFill>
              </w:rPr>
            </w:pPr>
            <w:r>
              <w:rPr>
                <w:rFonts w:ascii="微软雅黑" w:hAnsi="微软雅黑" w:eastAsia="微软雅黑" w:cs="微软雅黑"/>
                <w:b/>
                <w:bCs/>
                <w:color w:val="000000" w:themeColor="text1"/>
                <w:spacing w:val="9"/>
                <w:sz w:val="17"/>
                <w:szCs w:val="17"/>
                <w:highlight w:val="none"/>
                <w14:textFill>
                  <w14:solidFill>
                    <w14:schemeClr w14:val="tx1"/>
                  </w14:solidFill>
                </w14:textFill>
              </w:rPr>
              <w:t>备注</w:t>
            </w:r>
          </w:p>
        </w:tc>
      </w:tr>
      <w:tr w14:paraId="4EE0E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jc w:val="center"/>
        </w:trPr>
        <w:tc>
          <w:tcPr>
            <w:tcW w:w="607" w:type="dxa"/>
            <w:vAlign w:val="top"/>
          </w:tcPr>
          <w:p w14:paraId="21E4FB60">
            <w:pPr>
              <w:spacing w:before="163" w:line="180" w:lineRule="auto"/>
              <w:ind w:left="270"/>
              <w:rPr>
                <w:rFonts w:ascii="微软雅黑" w:hAnsi="微软雅黑" w:eastAsia="微软雅黑" w:cs="微软雅黑"/>
                <w:color w:val="000000" w:themeColor="text1"/>
                <w:sz w:val="17"/>
                <w:szCs w:val="17"/>
                <w:highlight w:val="none"/>
                <w14:textFill>
                  <w14:solidFill>
                    <w14:schemeClr w14:val="tx1"/>
                  </w14:solidFill>
                </w14:textFill>
              </w:rPr>
            </w:pPr>
            <w:r>
              <w:rPr>
                <w:rFonts w:ascii="微软雅黑" w:hAnsi="微软雅黑" w:eastAsia="微软雅黑" w:cs="微软雅黑"/>
                <w:color w:val="000000" w:themeColor="text1"/>
                <w:sz w:val="17"/>
                <w:szCs w:val="17"/>
                <w:highlight w:val="none"/>
                <w14:textFill>
                  <w14:solidFill>
                    <w14:schemeClr w14:val="tx1"/>
                  </w14:solidFill>
                </w14:textFill>
              </w:rPr>
              <w:t>1</w:t>
            </w:r>
          </w:p>
        </w:tc>
        <w:tc>
          <w:tcPr>
            <w:tcW w:w="831" w:type="dxa"/>
            <w:vAlign w:val="top"/>
          </w:tcPr>
          <w:p w14:paraId="5CBCCCC4">
            <w:pPr>
              <w:pStyle w:val="14"/>
              <w:rPr>
                <w:color w:val="000000" w:themeColor="text1"/>
                <w:highlight w:val="none"/>
                <w14:textFill>
                  <w14:solidFill>
                    <w14:schemeClr w14:val="tx1"/>
                  </w14:solidFill>
                </w14:textFill>
              </w:rPr>
            </w:pPr>
          </w:p>
        </w:tc>
        <w:tc>
          <w:tcPr>
            <w:tcW w:w="930" w:type="dxa"/>
            <w:vAlign w:val="top"/>
          </w:tcPr>
          <w:p w14:paraId="158F0190">
            <w:pPr>
              <w:pStyle w:val="14"/>
              <w:rPr>
                <w:color w:val="000000" w:themeColor="text1"/>
                <w:highlight w:val="none"/>
                <w14:textFill>
                  <w14:solidFill>
                    <w14:schemeClr w14:val="tx1"/>
                  </w14:solidFill>
                </w14:textFill>
              </w:rPr>
            </w:pPr>
          </w:p>
        </w:tc>
        <w:tc>
          <w:tcPr>
            <w:tcW w:w="931" w:type="dxa"/>
            <w:vAlign w:val="top"/>
          </w:tcPr>
          <w:p w14:paraId="2B8B222F">
            <w:pPr>
              <w:pStyle w:val="14"/>
              <w:rPr>
                <w:color w:val="000000" w:themeColor="text1"/>
                <w:highlight w:val="none"/>
                <w14:textFill>
                  <w14:solidFill>
                    <w14:schemeClr w14:val="tx1"/>
                  </w14:solidFill>
                </w14:textFill>
              </w:rPr>
            </w:pPr>
          </w:p>
        </w:tc>
        <w:tc>
          <w:tcPr>
            <w:tcW w:w="900" w:type="dxa"/>
            <w:vAlign w:val="top"/>
          </w:tcPr>
          <w:p w14:paraId="2BCED993">
            <w:pPr>
              <w:pStyle w:val="14"/>
              <w:rPr>
                <w:color w:val="000000" w:themeColor="text1"/>
                <w:highlight w:val="none"/>
                <w14:textFill>
                  <w14:solidFill>
                    <w14:schemeClr w14:val="tx1"/>
                  </w14:solidFill>
                </w14:textFill>
              </w:rPr>
            </w:pPr>
          </w:p>
        </w:tc>
        <w:tc>
          <w:tcPr>
            <w:tcW w:w="1065" w:type="dxa"/>
            <w:vAlign w:val="top"/>
          </w:tcPr>
          <w:p w14:paraId="1AF82F59">
            <w:pPr>
              <w:pStyle w:val="14"/>
              <w:rPr>
                <w:color w:val="000000" w:themeColor="text1"/>
                <w:highlight w:val="none"/>
                <w14:textFill>
                  <w14:solidFill>
                    <w14:schemeClr w14:val="tx1"/>
                  </w14:solidFill>
                </w14:textFill>
              </w:rPr>
            </w:pPr>
          </w:p>
        </w:tc>
        <w:tc>
          <w:tcPr>
            <w:tcW w:w="854" w:type="dxa"/>
            <w:vAlign w:val="top"/>
          </w:tcPr>
          <w:p w14:paraId="474067DC">
            <w:pPr>
              <w:pStyle w:val="14"/>
              <w:rPr>
                <w:color w:val="000000" w:themeColor="text1"/>
                <w:highlight w:val="none"/>
                <w14:textFill>
                  <w14:solidFill>
                    <w14:schemeClr w14:val="tx1"/>
                  </w14:solidFill>
                </w14:textFill>
              </w:rPr>
            </w:pPr>
          </w:p>
        </w:tc>
        <w:tc>
          <w:tcPr>
            <w:tcW w:w="1201" w:type="dxa"/>
            <w:vAlign w:val="top"/>
          </w:tcPr>
          <w:p w14:paraId="25A34E9C">
            <w:pPr>
              <w:pStyle w:val="14"/>
              <w:rPr>
                <w:color w:val="000000" w:themeColor="text1"/>
                <w:highlight w:val="none"/>
                <w14:textFill>
                  <w14:solidFill>
                    <w14:schemeClr w14:val="tx1"/>
                  </w14:solidFill>
                </w14:textFill>
              </w:rPr>
            </w:pPr>
          </w:p>
        </w:tc>
        <w:tc>
          <w:tcPr>
            <w:tcW w:w="846" w:type="dxa"/>
            <w:vAlign w:val="top"/>
          </w:tcPr>
          <w:p w14:paraId="19C32A9C">
            <w:pPr>
              <w:pStyle w:val="14"/>
              <w:rPr>
                <w:color w:val="000000" w:themeColor="text1"/>
                <w:highlight w:val="none"/>
                <w14:textFill>
                  <w14:solidFill>
                    <w14:schemeClr w14:val="tx1"/>
                  </w14:solidFill>
                </w14:textFill>
              </w:rPr>
            </w:pPr>
          </w:p>
        </w:tc>
        <w:tc>
          <w:tcPr>
            <w:tcW w:w="916" w:type="dxa"/>
            <w:vAlign w:val="top"/>
          </w:tcPr>
          <w:p w14:paraId="4F922D49">
            <w:pPr>
              <w:pStyle w:val="14"/>
              <w:rPr>
                <w:color w:val="000000" w:themeColor="text1"/>
                <w:highlight w:val="none"/>
                <w14:textFill>
                  <w14:solidFill>
                    <w14:schemeClr w14:val="tx1"/>
                  </w14:solidFill>
                </w14:textFill>
              </w:rPr>
            </w:pPr>
          </w:p>
        </w:tc>
        <w:tc>
          <w:tcPr>
            <w:tcW w:w="1142" w:type="dxa"/>
            <w:vAlign w:val="top"/>
          </w:tcPr>
          <w:p w14:paraId="3F535D0D">
            <w:pPr>
              <w:pStyle w:val="14"/>
              <w:rPr>
                <w:color w:val="000000" w:themeColor="text1"/>
                <w:highlight w:val="none"/>
                <w14:textFill>
                  <w14:solidFill>
                    <w14:schemeClr w14:val="tx1"/>
                  </w14:solidFill>
                </w14:textFill>
              </w:rPr>
            </w:pPr>
          </w:p>
        </w:tc>
        <w:tc>
          <w:tcPr>
            <w:tcW w:w="1142" w:type="dxa"/>
            <w:vAlign w:val="top"/>
          </w:tcPr>
          <w:p w14:paraId="34B6DB63">
            <w:pPr>
              <w:pStyle w:val="14"/>
              <w:rPr>
                <w:color w:val="000000" w:themeColor="text1"/>
                <w:highlight w:val="none"/>
                <w14:textFill>
                  <w14:solidFill>
                    <w14:schemeClr w14:val="tx1"/>
                  </w14:solidFill>
                </w14:textFill>
              </w:rPr>
            </w:pPr>
          </w:p>
        </w:tc>
        <w:tc>
          <w:tcPr>
            <w:tcW w:w="2777" w:type="dxa"/>
            <w:vAlign w:val="top"/>
          </w:tcPr>
          <w:p w14:paraId="6292B680">
            <w:pPr>
              <w:pStyle w:val="14"/>
              <w:rPr>
                <w:color w:val="000000" w:themeColor="text1"/>
                <w:highlight w:val="none"/>
                <w14:textFill>
                  <w14:solidFill>
                    <w14:schemeClr w14:val="tx1"/>
                  </w14:solidFill>
                </w14:textFill>
              </w:rPr>
            </w:pPr>
          </w:p>
        </w:tc>
      </w:tr>
      <w:tr w14:paraId="1E94B8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jc w:val="center"/>
        </w:trPr>
        <w:tc>
          <w:tcPr>
            <w:tcW w:w="607" w:type="dxa"/>
            <w:vAlign w:val="top"/>
          </w:tcPr>
          <w:p w14:paraId="0E610D5A">
            <w:pPr>
              <w:spacing w:before="164" w:line="180" w:lineRule="auto"/>
              <w:ind w:left="262"/>
              <w:rPr>
                <w:rFonts w:ascii="微软雅黑" w:hAnsi="微软雅黑" w:eastAsia="微软雅黑" w:cs="微软雅黑"/>
                <w:color w:val="000000" w:themeColor="text1"/>
                <w:sz w:val="17"/>
                <w:szCs w:val="17"/>
                <w:highlight w:val="none"/>
                <w14:textFill>
                  <w14:solidFill>
                    <w14:schemeClr w14:val="tx1"/>
                  </w14:solidFill>
                </w14:textFill>
              </w:rPr>
            </w:pPr>
            <w:r>
              <w:rPr>
                <w:rFonts w:ascii="微软雅黑" w:hAnsi="微软雅黑" w:eastAsia="微软雅黑" w:cs="微软雅黑"/>
                <w:color w:val="000000" w:themeColor="text1"/>
                <w:sz w:val="17"/>
                <w:szCs w:val="17"/>
                <w:highlight w:val="none"/>
                <w14:textFill>
                  <w14:solidFill>
                    <w14:schemeClr w14:val="tx1"/>
                  </w14:solidFill>
                </w14:textFill>
              </w:rPr>
              <w:t>2</w:t>
            </w:r>
          </w:p>
        </w:tc>
        <w:tc>
          <w:tcPr>
            <w:tcW w:w="831" w:type="dxa"/>
            <w:vAlign w:val="top"/>
          </w:tcPr>
          <w:p w14:paraId="6E2A8103">
            <w:pPr>
              <w:pStyle w:val="14"/>
              <w:rPr>
                <w:color w:val="000000" w:themeColor="text1"/>
                <w:highlight w:val="none"/>
                <w14:textFill>
                  <w14:solidFill>
                    <w14:schemeClr w14:val="tx1"/>
                  </w14:solidFill>
                </w14:textFill>
              </w:rPr>
            </w:pPr>
          </w:p>
        </w:tc>
        <w:tc>
          <w:tcPr>
            <w:tcW w:w="930" w:type="dxa"/>
            <w:vAlign w:val="top"/>
          </w:tcPr>
          <w:p w14:paraId="6C772CAF">
            <w:pPr>
              <w:pStyle w:val="14"/>
              <w:rPr>
                <w:color w:val="000000" w:themeColor="text1"/>
                <w:highlight w:val="none"/>
                <w14:textFill>
                  <w14:solidFill>
                    <w14:schemeClr w14:val="tx1"/>
                  </w14:solidFill>
                </w14:textFill>
              </w:rPr>
            </w:pPr>
          </w:p>
        </w:tc>
        <w:tc>
          <w:tcPr>
            <w:tcW w:w="931" w:type="dxa"/>
            <w:vAlign w:val="top"/>
          </w:tcPr>
          <w:p w14:paraId="69AB8F5D">
            <w:pPr>
              <w:pStyle w:val="14"/>
              <w:rPr>
                <w:color w:val="000000" w:themeColor="text1"/>
                <w:highlight w:val="none"/>
                <w14:textFill>
                  <w14:solidFill>
                    <w14:schemeClr w14:val="tx1"/>
                  </w14:solidFill>
                </w14:textFill>
              </w:rPr>
            </w:pPr>
          </w:p>
        </w:tc>
        <w:tc>
          <w:tcPr>
            <w:tcW w:w="900" w:type="dxa"/>
            <w:vAlign w:val="top"/>
          </w:tcPr>
          <w:p w14:paraId="52E97784">
            <w:pPr>
              <w:pStyle w:val="14"/>
              <w:rPr>
                <w:color w:val="000000" w:themeColor="text1"/>
                <w:highlight w:val="none"/>
                <w14:textFill>
                  <w14:solidFill>
                    <w14:schemeClr w14:val="tx1"/>
                  </w14:solidFill>
                </w14:textFill>
              </w:rPr>
            </w:pPr>
          </w:p>
        </w:tc>
        <w:tc>
          <w:tcPr>
            <w:tcW w:w="1065" w:type="dxa"/>
            <w:vAlign w:val="top"/>
          </w:tcPr>
          <w:p w14:paraId="44B68387">
            <w:pPr>
              <w:pStyle w:val="14"/>
              <w:rPr>
                <w:color w:val="000000" w:themeColor="text1"/>
                <w:highlight w:val="none"/>
                <w14:textFill>
                  <w14:solidFill>
                    <w14:schemeClr w14:val="tx1"/>
                  </w14:solidFill>
                </w14:textFill>
              </w:rPr>
            </w:pPr>
          </w:p>
        </w:tc>
        <w:tc>
          <w:tcPr>
            <w:tcW w:w="854" w:type="dxa"/>
            <w:vAlign w:val="top"/>
          </w:tcPr>
          <w:p w14:paraId="5C230707">
            <w:pPr>
              <w:pStyle w:val="14"/>
              <w:rPr>
                <w:color w:val="000000" w:themeColor="text1"/>
                <w:highlight w:val="none"/>
                <w14:textFill>
                  <w14:solidFill>
                    <w14:schemeClr w14:val="tx1"/>
                  </w14:solidFill>
                </w14:textFill>
              </w:rPr>
            </w:pPr>
          </w:p>
        </w:tc>
        <w:tc>
          <w:tcPr>
            <w:tcW w:w="1201" w:type="dxa"/>
            <w:vAlign w:val="top"/>
          </w:tcPr>
          <w:p w14:paraId="085581F9">
            <w:pPr>
              <w:pStyle w:val="14"/>
              <w:rPr>
                <w:color w:val="000000" w:themeColor="text1"/>
                <w:highlight w:val="none"/>
                <w14:textFill>
                  <w14:solidFill>
                    <w14:schemeClr w14:val="tx1"/>
                  </w14:solidFill>
                </w14:textFill>
              </w:rPr>
            </w:pPr>
          </w:p>
        </w:tc>
        <w:tc>
          <w:tcPr>
            <w:tcW w:w="846" w:type="dxa"/>
            <w:vAlign w:val="top"/>
          </w:tcPr>
          <w:p w14:paraId="3992923A">
            <w:pPr>
              <w:pStyle w:val="14"/>
              <w:rPr>
                <w:color w:val="000000" w:themeColor="text1"/>
                <w:highlight w:val="none"/>
                <w14:textFill>
                  <w14:solidFill>
                    <w14:schemeClr w14:val="tx1"/>
                  </w14:solidFill>
                </w14:textFill>
              </w:rPr>
            </w:pPr>
          </w:p>
        </w:tc>
        <w:tc>
          <w:tcPr>
            <w:tcW w:w="916" w:type="dxa"/>
            <w:vAlign w:val="top"/>
          </w:tcPr>
          <w:p w14:paraId="529CEF37">
            <w:pPr>
              <w:pStyle w:val="14"/>
              <w:rPr>
                <w:color w:val="000000" w:themeColor="text1"/>
                <w:highlight w:val="none"/>
                <w14:textFill>
                  <w14:solidFill>
                    <w14:schemeClr w14:val="tx1"/>
                  </w14:solidFill>
                </w14:textFill>
              </w:rPr>
            </w:pPr>
          </w:p>
        </w:tc>
        <w:tc>
          <w:tcPr>
            <w:tcW w:w="1142" w:type="dxa"/>
            <w:vAlign w:val="top"/>
          </w:tcPr>
          <w:p w14:paraId="73C9ACFE">
            <w:pPr>
              <w:pStyle w:val="14"/>
              <w:rPr>
                <w:color w:val="000000" w:themeColor="text1"/>
                <w:highlight w:val="none"/>
                <w14:textFill>
                  <w14:solidFill>
                    <w14:schemeClr w14:val="tx1"/>
                  </w14:solidFill>
                </w14:textFill>
              </w:rPr>
            </w:pPr>
          </w:p>
        </w:tc>
        <w:tc>
          <w:tcPr>
            <w:tcW w:w="1142" w:type="dxa"/>
            <w:vAlign w:val="top"/>
          </w:tcPr>
          <w:p w14:paraId="5FE2C9F0">
            <w:pPr>
              <w:pStyle w:val="14"/>
              <w:rPr>
                <w:color w:val="000000" w:themeColor="text1"/>
                <w:highlight w:val="none"/>
                <w14:textFill>
                  <w14:solidFill>
                    <w14:schemeClr w14:val="tx1"/>
                  </w14:solidFill>
                </w14:textFill>
              </w:rPr>
            </w:pPr>
          </w:p>
        </w:tc>
        <w:tc>
          <w:tcPr>
            <w:tcW w:w="2777" w:type="dxa"/>
            <w:vAlign w:val="top"/>
          </w:tcPr>
          <w:p w14:paraId="3054374A">
            <w:pPr>
              <w:pStyle w:val="14"/>
              <w:rPr>
                <w:color w:val="000000" w:themeColor="text1"/>
                <w:highlight w:val="none"/>
                <w14:textFill>
                  <w14:solidFill>
                    <w14:schemeClr w14:val="tx1"/>
                  </w14:solidFill>
                </w14:textFill>
              </w:rPr>
            </w:pPr>
          </w:p>
        </w:tc>
      </w:tr>
      <w:tr w14:paraId="537A49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jc w:val="center"/>
        </w:trPr>
        <w:tc>
          <w:tcPr>
            <w:tcW w:w="607" w:type="dxa"/>
            <w:vAlign w:val="top"/>
          </w:tcPr>
          <w:p w14:paraId="49BBF0B7">
            <w:pPr>
              <w:spacing w:before="165" w:line="180" w:lineRule="auto"/>
              <w:ind w:left="264"/>
              <w:rPr>
                <w:rFonts w:ascii="微软雅黑" w:hAnsi="微软雅黑" w:eastAsia="微软雅黑" w:cs="微软雅黑"/>
                <w:color w:val="000000" w:themeColor="text1"/>
                <w:sz w:val="17"/>
                <w:szCs w:val="17"/>
                <w:highlight w:val="none"/>
                <w14:textFill>
                  <w14:solidFill>
                    <w14:schemeClr w14:val="tx1"/>
                  </w14:solidFill>
                </w14:textFill>
              </w:rPr>
            </w:pPr>
            <w:r>
              <w:rPr>
                <w:rFonts w:ascii="微软雅黑" w:hAnsi="微软雅黑" w:eastAsia="微软雅黑" w:cs="微软雅黑"/>
                <w:color w:val="000000" w:themeColor="text1"/>
                <w:sz w:val="17"/>
                <w:szCs w:val="17"/>
                <w:highlight w:val="none"/>
                <w14:textFill>
                  <w14:solidFill>
                    <w14:schemeClr w14:val="tx1"/>
                  </w14:solidFill>
                </w14:textFill>
              </w:rPr>
              <w:t>3</w:t>
            </w:r>
          </w:p>
        </w:tc>
        <w:tc>
          <w:tcPr>
            <w:tcW w:w="831" w:type="dxa"/>
            <w:vAlign w:val="top"/>
          </w:tcPr>
          <w:p w14:paraId="04E1FAAE">
            <w:pPr>
              <w:pStyle w:val="14"/>
              <w:rPr>
                <w:color w:val="000000" w:themeColor="text1"/>
                <w:highlight w:val="none"/>
                <w14:textFill>
                  <w14:solidFill>
                    <w14:schemeClr w14:val="tx1"/>
                  </w14:solidFill>
                </w14:textFill>
              </w:rPr>
            </w:pPr>
          </w:p>
        </w:tc>
        <w:tc>
          <w:tcPr>
            <w:tcW w:w="930" w:type="dxa"/>
            <w:vAlign w:val="top"/>
          </w:tcPr>
          <w:p w14:paraId="4EDC29CE">
            <w:pPr>
              <w:pStyle w:val="14"/>
              <w:rPr>
                <w:color w:val="000000" w:themeColor="text1"/>
                <w:highlight w:val="none"/>
                <w14:textFill>
                  <w14:solidFill>
                    <w14:schemeClr w14:val="tx1"/>
                  </w14:solidFill>
                </w14:textFill>
              </w:rPr>
            </w:pPr>
          </w:p>
        </w:tc>
        <w:tc>
          <w:tcPr>
            <w:tcW w:w="931" w:type="dxa"/>
            <w:vAlign w:val="top"/>
          </w:tcPr>
          <w:p w14:paraId="6E93BF60">
            <w:pPr>
              <w:pStyle w:val="14"/>
              <w:rPr>
                <w:color w:val="000000" w:themeColor="text1"/>
                <w:highlight w:val="none"/>
                <w14:textFill>
                  <w14:solidFill>
                    <w14:schemeClr w14:val="tx1"/>
                  </w14:solidFill>
                </w14:textFill>
              </w:rPr>
            </w:pPr>
          </w:p>
        </w:tc>
        <w:tc>
          <w:tcPr>
            <w:tcW w:w="900" w:type="dxa"/>
            <w:vAlign w:val="top"/>
          </w:tcPr>
          <w:p w14:paraId="304B250C">
            <w:pPr>
              <w:pStyle w:val="14"/>
              <w:rPr>
                <w:color w:val="000000" w:themeColor="text1"/>
                <w:highlight w:val="none"/>
                <w14:textFill>
                  <w14:solidFill>
                    <w14:schemeClr w14:val="tx1"/>
                  </w14:solidFill>
                </w14:textFill>
              </w:rPr>
            </w:pPr>
          </w:p>
        </w:tc>
        <w:tc>
          <w:tcPr>
            <w:tcW w:w="1065" w:type="dxa"/>
            <w:vAlign w:val="top"/>
          </w:tcPr>
          <w:p w14:paraId="085FC3D0">
            <w:pPr>
              <w:pStyle w:val="14"/>
              <w:rPr>
                <w:color w:val="000000" w:themeColor="text1"/>
                <w:highlight w:val="none"/>
                <w14:textFill>
                  <w14:solidFill>
                    <w14:schemeClr w14:val="tx1"/>
                  </w14:solidFill>
                </w14:textFill>
              </w:rPr>
            </w:pPr>
          </w:p>
        </w:tc>
        <w:tc>
          <w:tcPr>
            <w:tcW w:w="854" w:type="dxa"/>
            <w:vAlign w:val="top"/>
          </w:tcPr>
          <w:p w14:paraId="0994C428">
            <w:pPr>
              <w:pStyle w:val="14"/>
              <w:rPr>
                <w:color w:val="000000" w:themeColor="text1"/>
                <w:highlight w:val="none"/>
                <w14:textFill>
                  <w14:solidFill>
                    <w14:schemeClr w14:val="tx1"/>
                  </w14:solidFill>
                </w14:textFill>
              </w:rPr>
            </w:pPr>
          </w:p>
        </w:tc>
        <w:tc>
          <w:tcPr>
            <w:tcW w:w="1201" w:type="dxa"/>
            <w:vAlign w:val="top"/>
          </w:tcPr>
          <w:p w14:paraId="18163E2D">
            <w:pPr>
              <w:pStyle w:val="14"/>
              <w:rPr>
                <w:color w:val="000000" w:themeColor="text1"/>
                <w:highlight w:val="none"/>
                <w14:textFill>
                  <w14:solidFill>
                    <w14:schemeClr w14:val="tx1"/>
                  </w14:solidFill>
                </w14:textFill>
              </w:rPr>
            </w:pPr>
          </w:p>
        </w:tc>
        <w:tc>
          <w:tcPr>
            <w:tcW w:w="846" w:type="dxa"/>
            <w:vAlign w:val="top"/>
          </w:tcPr>
          <w:p w14:paraId="4AF7197F">
            <w:pPr>
              <w:pStyle w:val="14"/>
              <w:rPr>
                <w:color w:val="000000" w:themeColor="text1"/>
                <w:highlight w:val="none"/>
                <w14:textFill>
                  <w14:solidFill>
                    <w14:schemeClr w14:val="tx1"/>
                  </w14:solidFill>
                </w14:textFill>
              </w:rPr>
            </w:pPr>
          </w:p>
        </w:tc>
        <w:tc>
          <w:tcPr>
            <w:tcW w:w="916" w:type="dxa"/>
            <w:vAlign w:val="top"/>
          </w:tcPr>
          <w:p w14:paraId="55A43585">
            <w:pPr>
              <w:pStyle w:val="14"/>
              <w:rPr>
                <w:color w:val="000000" w:themeColor="text1"/>
                <w:highlight w:val="none"/>
                <w14:textFill>
                  <w14:solidFill>
                    <w14:schemeClr w14:val="tx1"/>
                  </w14:solidFill>
                </w14:textFill>
              </w:rPr>
            </w:pPr>
          </w:p>
        </w:tc>
        <w:tc>
          <w:tcPr>
            <w:tcW w:w="1142" w:type="dxa"/>
            <w:vAlign w:val="top"/>
          </w:tcPr>
          <w:p w14:paraId="61A3E9A3">
            <w:pPr>
              <w:pStyle w:val="14"/>
              <w:rPr>
                <w:color w:val="000000" w:themeColor="text1"/>
                <w:highlight w:val="none"/>
                <w14:textFill>
                  <w14:solidFill>
                    <w14:schemeClr w14:val="tx1"/>
                  </w14:solidFill>
                </w14:textFill>
              </w:rPr>
            </w:pPr>
          </w:p>
        </w:tc>
        <w:tc>
          <w:tcPr>
            <w:tcW w:w="1142" w:type="dxa"/>
            <w:vAlign w:val="top"/>
          </w:tcPr>
          <w:p w14:paraId="3FEE47D6">
            <w:pPr>
              <w:pStyle w:val="14"/>
              <w:rPr>
                <w:color w:val="000000" w:themeColor="text1"/>
                <w:highlight w:val="none"/>
                <w14:textFill>
                  <w14:solidFill>
                    <w14:schemeClr w14:val="tx1"/>
                  </w14:solidFill>
                </w14:textFill>
              </w:rPr>
            </w:pPr>
          </w:p>
        </w:tc>
        <w:tc>
          <w:tcPr>
            <w:tcW w:w="2777" w:type="dxa"/>
            <w:vAlign w:val="top"/>
          </w:tcPr>
          <w:p w14:paraId="63178424">
            <w:pPr>
              <w:pStyle w:val="14"/>
              <w:rPr>
                <w:color w:val="000000" w:themeColor="text1"/>
                <w:highlight w:val="none"/>
                <w14:textFill>
                  <w14:solidFill>
                    <w14:schemeClr w14:val="tx1"/>
                  </w14:solidFill>
                </w14:textFill>
              </w:rPr>
            </w:pPr>
          </w:p>
        </w:tc>
      </w:tr>
      <w:tr w14:paraId="5E0EC5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jc w:val="center"/>
        </w:trPr>
        <w:tc>
          <w:tcPr>
            <w:tcW w:w="607" w:type="dxa"/>
            <w:vAlign w:val="top"/>
          </w:tcPr>
          <w:p w14:paraId="3B94A2B6">
            <w:pPr>
              <w:spacing w:before="169" w:line="178" w:lineRule="auto"/>
              <w:ind w:left="253"/>
              <w:rPr>
                <w:rFonts w:ascii="微软雅黑" w:hAnsi="微软雅黑" w:eastAsia="微软雅黑" w:cs="微软雅黑"/>
                <w:color w:val="000000" w:themeColor="text1"/>
                <w:sz w:val="17"/>
                <w:szCs w:val="17"/>
                <w:highlight w:val="none"/>
                <w14:textFill>
                  <w14:solidFill>
                    <w14:schemeClr w14:val="tx1"/>
                  </w14:solidFill>
                </w14:textFill>
              </w:rPr>
            </w:pPr>
            <w:r>
              <w:rPr>
                <w:rFonts w:ascii="微软雅黑" w:hAnsi="微软雅黑" w:eastAsia="微软雅黑" w:cs="微软雅黑"/>
                <w:color w:val="000000" w:themeColor="text1"/>
                <w:spacing w:val="4"/>
                <w:sz w:val="17"/>
                <w:szCs w:val="17"/>
                <w:highlight w:val="none"/>
                <w14:textFill>
                  <w14:solidFill>
                    <w14:schemeClr w14:val="tx1"/>
                  </w14:solidFill>
                </w14:textFill>
              </w:rPr>
              <w:t>4</w:t>
            </w:r>
          </w:p>
        </w:tc>
        <w:tc>
          <w:tcPr>
            <w:tcW w:w="831" w:type="dxa"/>
            <w:vAlign w:val="top"/>
          </w:tcPr>
          <w:p w14:paraId="64FA9A8F">
            <w:pPr>
              <w:pStyle w:val="14"/>
              <w:rPr>
                <w:color w:val="000000" w:themeColor="text1"/>
                <w:highlight w:val="none"/>
                <w14:textFill>
                  <w14:solidFill>
                    <w14:schemeClr w14:val="tx1"/>
                  </w14:solidFill>
                </w14:textFill>
              </w:rPr>
            </w:pPr>
          </w:p>
        </w:tc>
        <w:tc>
          <w:tcPr>
            <w:tcW w:w="930" w:type="dxa"/>
            <w:vAlign w:val="top"/>
          </w:tcPr>
          <w:p w14:paraId="74765076">
            <w:pPr>
              <w:pStyle w:val="14"/>
              <w:rPr>
                <w:color w:val="000000" w:themeColor="text1"/>
                <w:highlight w:val="none"/>
                <w14:textFill>
                  <w14:solidFill>
                    <w14:schemeClr w14:val="tx1"/>
                  </w14:solidFill>
                </w14:textFill>
              </w:rPr>
            </w:pPr>
          </w:p>
        </w:tc>
        <w:tc>
          <w:tcPr>
            <w:tcW w:w="931" w:type="dxa"/>
            <w:vAlign w:val="top"/>
          </w:tcPr>
          <w:p w14:paraId="6CC57ADB">
            <w:pPr>
              <w:pStyle w:val="14"/>
              <w:rPr>
                <w:color w:val="000000" w:themeColor="text1"/>
                <w:highlight w:val="none"/>
                <w14:textFill>
                  <w14:solidFill>
                    <w14:schemeClr w14:val="tx1"/>
                  </w14:solidFill>
                </w14:textFill>
              </w:rPr>
            </w:pPr>
          </w:p>
        </w:tc>
        <w:tc>
          <w:tcPr>
            <w:tcW w:w="900" w:type="dxa"/>
            <w:vAlign w:val="top"/>
          </w:tcPr>
          <w:p w14:paraId="00DFD9AB">
            <w:pPr>
              <w:pStyle w:val="14"/>
              <w:rPr>
                <w:color w:val="000000" w:themeColor="text1"/>
                <w:highlight w:val="none"/>
                <w14:textFill>
                  <w14:solidFill>
                    <w14:schemeClr w14:val="tx1"/>
                  </w14:solidFill>
                </w14:textFill>
              </w:rPr>
            </w:pPr>
          </w:p>
        </w:tc>
        <w:tc>
          <w:tcPr>
            <w:tcW w:w="1065" w:type="dxa"/>
            <w:vAlign w:val="top"/>
          </w:tcPr>
          <w:p w14:paraId="51834662">
            <w:pPr>
              <w:pStyle w:val="14"/>
              <w:rPr>
                <w:color w:val="000000" w:themeColor="text1"/>
                <w:highlight w:val="none"/>
                <w14:textFill>
                  <w14:solidFill>
                    <w14:schemeClr w14:val="tx1"/>
                  </w14:solidFill>
                </w14:textFill>
              </w:rPr>
            </w:pPr>
          </w:p>
        </w:tc>
        <w:tc>
          <w:tcPr>
            <w:tcW w:w="854" w:type="dxa"/>
            <w:vAlign w:val="top"/>
          </w:tcPr>
          <w:p w14:paraId="1582EFD6">
            <w:pPr>
              <w:pStyle w:val="14"/>
              <w:rPr>
                <w:color w:val="000000" w:themeColor="text1"/>
                <w:highlight w:val="none"/>
                <w14:textFill>
                  <w14:solidFill>
                    <w14:schemeClr w14:val="tx1"/>
                  </w14:solidFill>
                </w14:textFill>
              </w:rPr>
            </w:pPr>
          </w:p>
        </w:tc>
        <w:tc>
          <w:tcPr>
            <w:tcW w:w="1201" w:type="dxa"/>
            <w:vAlign w:val="top"/>
          </w:tcPr>
          <w:p w14:paraId="09DB9106">
            <w:pPr>
              <w:pStyle w:val="14"/>
              <w:rPr>
                <w:color w:val="000000" w:themeColor="text1"/>
                <w:highlight w:val="none"/>
                <w14:textFill>
                  <w14:solidFill>
                    <w14:schemeClr w14:val="tx1"/>
                  </w14:solidFill>
                </w14:textFill>
              </w:rPr>
            </w:pPr>
          </w:p>
        </w:tc>
        <w:tc>
          <w:tcPr>
            <w:tcW w:w="846" w:type="dxa"/>
            <w:vAlign w:val="top"/>
          </w:tcPr>
          <w:p w14:paraId="139B4A8A">
            <w:pPr>
              <w:pStyle w:val="14"/>
              <w:rPr>
                <w:color w:val="000000" w:themeColor="text1"/>
                <w:highlight w:val="none"/>
                <w14:textFill>
                  <w14:solidFill>
                    <w14:schemeClr w14:val="tx1"/>
                  </w14:solidFill>
                </w14:textFill>
              </w:rPr>
            </w:pPr>
          </w:p>
        </w:tc>
        <w:tc>
          <w:tcPr>
            <w:tcW w:w="916" w:type="dxa"/>
            <w:vAlign w:val="top"/>
          </w:tcPr>
          <w:p w14:paraId="4E96024B">
            <w:pPr>
              <w:pStyle w:val="14"/>
              <w:rPr>
                <w:color w:val="000000" w:themeColor="text1"/>
                <w:highlight w:val="none"/>
                <w14:textFill>
                  <w14:solidFill>
                    <w14:schemeClr w14:val="tx1"/>
                  </w14:solidFill>
                </w14:textFill>
              </w:rPr>
            </w:pPr>
          </w:p>
        </w:tc>
        <w:tc>
          <w:tcPr>
            <w:tcW w:w="1142" w:type="dxa"/>
            <w:vAlign w:val="top"/>
          </w:tcPr>
          <w:p w14:paraId="79CF68CA">
            <w:pPr>
              <w:pStyle w:val="14"/>
              <w:rPr>
                <w:color w:val="000000" w:themeColor="text1"/>
                <w:highlight w:val="none"/>
                <w14:textFill>
                  <w14:solidFill>
                    <w14:schemeClr w14:val="tx1"/>
                  </w14:solidFill>
                </w14:textFill>
              </w:rPr>
            </w:pPr>
          </w:p>
        </w:tc>
        <w:tc>
          <w:tcPr>
            <w:tcW w:w="1142" w:type="dxa"/>
            <w:vAlign w:val="top"/>
          </w:tcPr>
          <w:p w14:paraId="78112868">
            <w:pPr>
              <w:pStyle w:val="14"/>
              <w:rPr>
                <w:color w:val="000000" w:themeColor="text1"/>
                <w:highlight w:val="none"/>
                <w14:textFill>
                  <w14:solidFill>
                    <w14:schemeClr w14:val="tx1"/>
                  </w14:solidFill>
                </w14:textFill>
              </w:rPr>
            </w:pPr>
          </w:p>
        </w:tc>
        <w:tc>
          <w:tcPr>
            <w:tcW w:w="2777" w:type="dxa"/>
            <w:vAlign w:val="top"/>
          </w:tcPr>
          <w:p w14:paraId="573A717F">
            <w:pPr>
              <w:pStyle w:val="14"/>
              <w:rPr>
                <w:color w:val="000000" w:themeColor="text1"/>
                <w:highlight w:val="none"/>
                <w14:textFill>
                  <w14:solidFill>
                    <w14:schemeClr w14:val="tx1"/>
                  </w14:solidFill>
                </w14:textFill>
              </w:rPr>
            </w:pPr>
          </w:p>
        </w:tc>
      </w:tr>
      <w:tr w14:paraId="24D2C1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jc w:val="center"/>
        </w:trPr>
        <w:tc>
          <w:tcPr>
            <w:tcW w:w="607" w:type="dxa"/>
            <w:vAlign w:val="top"/>
          </w:tcPr>
          <w:p w14:paraId="48BF34FF">
            <w:pPr>
              <w:spacing w:before="169" w:line="178" w:lineRule="auto"/>
              <w:ind w:left="267"/>
              <w:rPr>
                <w:rFonts w:ascii="微软雅黑" w:hAnsi="微软雅黑" w:eastAsia="微软雅黑" w:cs="微软雅黑"/>
                <w:color w:val="000000" w:themeColor="text1"/>
                <w:sz w:val="17"/>
                <w:szCs w:val="17"/>
                <w:highlight w:val="none"/>
                <w14:textFill>
                  <w14:solidFill>
                    <w14:schemeClr w14:val="tx1"/>
                  </w14:solidFill>
                </w14:textFill>
              </w:rPr>
            </w:pPr>
            <w:r>
              <w:rPr>
                <w:rFonts w:ascii="微软雅黑" w:hAnsi="微软雅黑" w:eastAsia="微软雅黑" w:cs="微软雅黑"/>
                <w:color w:val="000000" w:themeColor="text1"/>
                <w:sz w:val="17"/>
                <w:szCs w:val="17"/>
                <w:highlight w:val="none"/>
                <w14:textFill>
                  <w14:solidFill>
                    <w14:schemeClr w14:val="tx1"/>
                  </w14:solidFill>
                </w14:textFill>
              </w:rPr>
              <w:t>5</w:t>
            </w:r>
          </w:p>
        </w:tc>
        <w:tc>
          <w:tcPr>
            <w:tcW w:w="831" w:type="dxa"/>
            <w:vAlign w:val="top"/>
          </w:tcPr>
          <w:p w14:paraId="0EAC4105">
            <w:pPr>
              <w:pStyle w:val="14"/>
              <w:rPr>
                <w:color w:val="000000" w:themeColor="text1"/>
                <w:highlight w:val="none"/>
                <w14:textFill>
                  <w14:solidFill>
                    <w14:schemeClr w14:val="tx1"/>
                  </w14:solidFill>
                </w14:textFill>
              </w:rPr>
            </w:pPr>
          </w:p>
        </w:tc>
        <w:tc>
          <w:tcPr>
            <w:tcW w:w="930" w:type="dxa"/>
            <w:vAlign w:val="top"/>
          </w:tcPr>
          <w:p w14:paraId="19715FAA">
            <w:pPr>
              <w:pStyle w:val="14"/>
              <w:rPr>
                <w:color w:val="000000" w:themeColor="text1"/>
                <w:highlight w:val="none"/>
                <w14:textFill>
                  <w14:solidFill>
                    <w14:schemeClr w14:val="tx1"/>
                  </w14:solidFill>
                </w14:textFill>
              </w:rPr>
            </w:pPr>
          </w:p>
        </w:tc>
        <w:tc>
          <w:tcPr>
            <w:tcW w:w="931" w:type="dxa"/>
            <w:vAlign w:val="top"/>
          </w:tcPr>
          <w:p w14:paraId="7C52125B">
            <w:pPr>
              <w:pStyle w:val="14"/>
              <w:rPr>
                <w:color w:val="000000" w:themeColor="text1"/>
                <w:highlight w:val="none"/>
                <w14:textFill>
                  <w14:solidFill>
                    <w14:schemeClr w14:val="tx1"/>
                  </w14:solidFill>
                </w14:textFill>
              </w:rPr>
            </w:pPr>
          </w:p>
        </w:tc>
        <w:tc>
          <w:tcPr>
            <w:tcW w:w="900" w:type="dxa"/>
            <w:vAlign w:val="top"/>
          </w:tcPr>
          <w:p w14:paraId="0504442D">
            <w:pPr>
              <w:pStyle w:val="14"/>
              <w:rPr>
                <w:color w:val="000000" w:themeColor="text1"/>
                <w:highlight w:val="none"/>
                <w14:textFill>
                  <w14:solidFill>
                    <w14:schemeClr w14:val="tx1"/>
                  </w14:solidFill>
                </w14:textFill>
              </w:rPr>
            </w:pPr>
          </w:p>
        </w:tc>
        <w:tc>
          <w:tcPr>
            <w:tcW w:w="1065" w:type="dxa"/>
            <w:vAlign w:val="top"/>
          </w:tcPr>
          <w:p w14:paraId="73885A82">
            <w:pPr>
              <w:pStyle w:val="14"/>
              <w:rPr>
                <w:color w:val="000000" w:themeColor="text1"/>
                <w:highlight w:val="none"/>
                <w14:textFill>
                  <w14:solidFill>
                    <w14:schemeClr w14:val="tx1"/>
                  </w14:solidFill>
                </w14:textFill>
              </w:rPr>
            </w:pPr>
          </w:p>
        </w:tc>
        <w:tc>
          <w:tcPr>
            <w:tcW w:w="854" w:type="dxa"/>
            <w:vAlign w:val="top"/>
          </w:tcPr>
          <w:p w14:paraId="7744D560">
            <w:pPr>
              <w:pStyle w:val="14"/>
              <w:rPr>
                <w:color w:val="000000" w:themeColor="text1"/>
                <w:highlight w:val="none"/>
                <w14:textFill>
                  <w14:solidFill>
                    <w14:schemeClr w14:val="tx1"/>
                  </w14:solidFill>
                </w14:textFill>
              </w:rPr>
            </w:pPr>
          </w:p>
        </w:tc>
        <w:tc>
          <w:tcPr>
            <w:tcW w:w="1201" w:type="dxa"/>
            <w:vAlign w:val="top"/>
          </w:tcPr>
          <w:p w14:paraId="4BB7701A">
            <w:pPr>
              <w:pStyle w:val="14"/>
              <w:rPr>
                <w:color w:val="000000" w:themeColor="text1"/>
                <w:highlight w:val="none"/>
                <w14:textFill>
                  <w14:solidFill>
                    <w14:schemeClr w14:val="tx1"/>
                  </w14:solidFill>
                </w14:textFill>
              </w:rPr>
            </w:pPr>
          </w:p>
        </w:tc>
        <w:tc>
          <w:tcPr>
            <w:tcW w:w="846" w:type="dxa"/>
            <w:vAlign w:val="top"/>
          </w:tcPr>
          <w:p w14:paraId="065E7038">
            <w:pPr>
              <w:pStyle w:val="14"/>
              <w:rPr>
                <w:color w:val="000000" w:themeColor="text1"/>
                <w:highlight w:val="none"/>
                <w14:textFill>
                  <w14:solidFill>
                    <w14:schemeClr w14:val="tx1"/>
                  </w14:solidFill>
                </w14:textFill>
              </w:rPr>
            </w:pPr>
          </w:p>
        </w:tc>
        <w:tc>
          <w:tcPr>
            <w:tcW w:w="916" w:type="dxa"/>
            <w:vAlign w:val="top"/>
          </w:tcPr>
          <w:p w14:paraId="6ECB7523">
            <w:pPr>
              <w:pStyle w:val="14"/>
              <w:rPr>
                <w:color w:val="000000" w:themeColor="text1"/>
                <w:highlight w:val="none"/>
                <w14:textFill>
                  <w14:solidFill>
                    <w14:schemeClr w14:val="tx1"/>
                  </w14:solidFill>
                </w14:textFill>
              </w:rPr>
            </w:pPr>
          </w:p>
        </w:tc>
        <w:tc>
          <w:tcPr>
            <w:tcW w:w="1142" w:type="dxa"/>
            <w:vAlign w:val="top"/>
          </w:tcPr>
          <w:p w14:paraId="56B5C836">
            <w:pPr>
              <w:pStyle w:val="14"/>
              <w:rPr>
                <w:color w:val="000000" w:themeColor="text1"/>
                <w:highlight w:val="none"/>
                <w14:textFill>
                  <w14:solidFill>
                    <w14:schemeClr w14:val="tx1"/>
                  </w14:solidFill>
                </w14:textFill>
              </w:rPr>
            </w:pPr>
          </w:p>
        </w:tc>
        <w:tc>
          <w:tcPr>
            <w:tcW w:w="1142" w:type="dxa"/>
            <w:vAlign w:val="top"/>
          </w:tcPr>
          <w:p w14:paraId="5B5F469E">
            <w:pPr>
              <w:pStyle w:val="14"/>
              <w:rPr>
                <w:color w:val="000000" w:themeColor="text1"/>
                <w:highlight w:val="none"/>
                <w14:textFill>
                  <w14:solidFill>
                    <w14:schemeClr w14:val="tx1"/>
                  </w14:solidFill>
                </w14:textFill>
              </w:rPr>
            </w:pPr>
          </w:p>
        </w:tc>
        <w:tc>
          <w:tcPr>
            <w:tcW w:w="2777" w:type="dxa"/>
            <w:vAlign w:val="top"/>
          </w:tcPr>
          <w:p w14:paraId="3B3A0913">
            <w:pPr>
              <w:pStyle w:val="14"/>
              <w:rPr>
                <w:color w:val="000000" w:themeColor="text1"/>
                <w:highlight w:val="none"/>
                <w14:textFill>
                  <w14:solidFill>
                    <w14:schemeClr w14:val="tx1"/>
                  </w14:solidFill>
                </w14:textFill>
              </w:rPr>
            </w:pPr>
          </w:p>
        </w:tc>
      </w:tr>
      <w:tr w14:paraId="6B7EAC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jc w:val="center"/>
        </w:trPr>
        <w:tc>
          <w:tcPr>
            <w:tcW w:w="607" w:type="dxa"/>
            <w:vAlign w:val="top"/>
          </w:tcPr>
          <w:p w14:paraId="6A0A3FF1">
            <w:pPr>
              <w:spacing w:before="168" w:line="180" w:lineRule="auto"/>
              <w:ind w:left="262"/>
              <w:rPr>
                <w:rFonts w:ascii="微软雅黑" w:hAnsi="微软雅黑" w:eastAsia="微软雅黑" w:cs="微软雅黑"/>
                <w:color w:val="000000" w:themeColor="text1"/>
                <w:sz w:val="17"/>
                <w:szCs w:val="17"/>
                <w:highlight w:val="none"/>
                <w14:textFill>
                  <w14:solidFill>
                    <w14:schemeClr w14:val="tx1"/>
                  </w14:solidFill>
                </w14:textFill>
              </w:rPr>
            </w:pPr>
            <w:r>
              <w:rPr>
                <w:rFonts w:ascii="微软雅黑" w:hAnsi="微软雅黑" w:eastAsia="微软雅黑" w:cs="微软雅黑"/>
                <w:color w:val="000000" w:themeColor="text1"/>
                <w:sz w:val="17"/>
                <w:szCs w:val="17"/>
                <w:highlight w:val="none"/>
                <w14:textFill>
                  <w14:solidFill>
                    <w14:schemeClr w14:val="tx1"/>
                  </w14:solidFill>
                </w14:textFill>
              </w:rPr>
              <w:t>6</w:t>
            </w:r>
          </w:p>
        </w:tc>
        <w:tc>
          <w:tcPr>
            <w:tcW w:w="831" w:type="dxa"/>
            <w:vAlign w:val="top"/>
          </w:tcPr>
          <w:p w14:paraId="27DE0B6D">
            <w:pPr>
              <w:pStyle w:val="14"/>
              <w:rPr>
                <w:color w:val="000000" w:themeColor="text1"/>
                <w:highlight w:val="none"/>
                <w14:textFill>
                  <w14:solidFill>
                    <w14:schemeClr w14:val="tx1"/>
                  </w14:solidFill>
                </w14:textFill>
              </w:rPr>
            </w:pPr>
          </w:p>
        </w:tc>
        <w:tc>
          <w:tcPr>
            <w:tcW w:w="930" w:type="dxa"/>
            <w:vAlign w:val="top"/>
          </w:tcPr>
          <w:p w14:paraId="53DBB52C">
            <w:pPr>
              <w:pStyle w:val="14"/>
              <w:rPr>
                <w:color w:val="000000" w:themeColor="text1"/>
                <w:highlight w:val="none"/>
                <w14:textFill>
                  <w14:solidFill>
                    <w14:schemeClr w14:val="tx1"/>
                  </w14:solidFill>
                </w14:textFill>
              </w:rPr>
            </w:pPr>
          </w:p>
        </w:tc>
        <w:tc>
          <w:tcPr>
            <w:tcW w:w="931" w:type="dxa"/>
            <w:vAlign w:val="top"/>
          </w:tcPr>
          <w:p w14:paraId="6920EFF5">
            <w:pPr>
              <w:pStyle w:val="14"/>
              <w:rPr>
                <w:color w:val="000000" w:themeColor="text1"/>
                <w:highlight w:val="none"/>
                <w14:textFill>
                  <w14:solidFill>
                    <w14:schemeClr w14:val="tx1"/>
                  </w14:solidFill>
                </w14:textFill>
              </w:rPr>
            </w:pPr>
          </w:p>
        </w:tc>
        <w:tc>
          <w:tcPr>
            <w:tcW w:w="900" w:type="dxa"/>
            <w:vAlign w:val="top"/>
          </w:tcPr>
          <w:p w14:paraId="0128BED1">
            <w:pPr>
              <w:pStyle w:val="14"/>
              <w:rPr>
                <w:color w:val="000000" w:themeColor="text1"/>
                <w:highlight w:val="none"/>
                <w14:textFill>
                  <w14:solidFill>
                    <w14:schemeClr w14:val="tx1"/>
                  </w14:solidFill>
                </w14:textFill>
              </w:rPr>
            </w:pPr>
          </w:p>
        </w:tc>
        <w:tc>
          <w:tcPr>
            <w:tcW w:w="1065" w:type="dxa"/>
            <w:vAlign w:val="top"/>
          </w:tcPr>
          <w:p w14:paraId="0F30D5F6">
            <w:pPr>
              <w:pStyle w:val="14"/>
              <w:rPr>
                <w:color w:val="000000" w:themeColor="text1"/>
                <w:highlight w:val="none"/>
                <w14:textFill>
                  <w14:solidFill>
                    <w14:schemeClr w14:val="tx1"/>
                  </w14:solidFill>
                </w14:textFill>
              </w:rPr>
            </w:pPr>
          </w:p>
        </w:tc>
        <w:tc>
          <w:tcPr>
            <w:tcW w:w="854" w:type="dxa"/>
            <w:vAlign w:val="top"/>
          </w:tcPr>
          <w:p w14:paraId="2843FC62">
            <w:pPr>
              <w:pStyle w:val="14"/>
              <w:rPr>
                <w:color w:val="000000" w:themeColor="text1"/>
                <w:highlight w:val="none"/>
                <w14:textFill>
                  <w14:solidFill>
                    <w14:schemeClr w14:val="tx1"/>
                  </w14:solidFill>
                </w14:textFill>
              </w:rPr>
            </w:pPr>
          </w:p>
        </w:tc>
        <w:tc>
          <w:tcPr>
            <w:tcW w:w="1201" w:type="dxa"/>
            <w:vAlign w:val="top"/>
          </w:tcPr>
          <w:p w14:paraId="00A0E647">
            <w:pPr>
              <w:pStyle w:val="14"/>
              <w:rPr>
                <w:color w:val="000000" w:themeColor="text1"/>
                <w:highlight w:val="none"/>
                <w14:textFill>
                  <w14:solidFill>
                    <w14:schemeClr w14:val="tx1"/>
                  </w14:solidFill>
                </w14:textFill>
              </w:rPr>
            </w:pPr>
          </w:p>
        </w:tc>
        <w:tc>
          <w:tcPr>
            <w:tcW w:w="846" w:type="dxa"/>
            <w:vAlign w:val="top"/>
          </w:tcPr>
          <w:p w14:paraId="43F7B869">
            <w:pPr>
              <w:pStyle w:val="14"/>
              <w:rPr>
                <w:color w:val="000000" w:themeColor="text1"/>
                <w:highlight w:val="none"/>
                <w14:textFill>
                  <w14:solidFill>
                    <w14:schemeClr w14:val="tx1"/>
                  </w14:solidFill>
                </w14:textFill>
              </w:rPr>
            </w:pPr>
          </w:p>
        </w:tc>
        <w:tc>
          <w:tcPr>
            <w:tcW w:w="916" w:type="dxa"/>
            <w:vAlign w:val="top"/>
          </w:tcPr>
          <w:p w14:paraId="23F7E4F7">
            <w:pPr>
              <w:pStyle w:val="14"/>
              <w:rPr>
                <w:color w:val="000000" w:themeColor="text1"/>
                <w:highlight w:val="none"/>
                <w14:textFill>
                  <w14:solidFill>
                    <w14:schemeClr w14:val="tx1"/>
                  </w14:solidFill>
                </w14:textFill>
              </w:rPr>
            </w:pPr>
          </w:p>
        </w:tc>
        <w:tc>
          <w:tcPr>
            <w:tcW w:w="1142" w:type="dxa"/>
            <w:vAlign w:val="top"/>
          </w:tcPr>
          <w:p w14:paraId="5116BFF7">
            <w:pPr>
              <w:pStyle w:val="14"/>
              <w:rPr>
                <w:color w:val="000000" w:themeColor="text1"/>
                <w:highlight w:val="none"/>
                <w14:textFill>
                  <w14:solidFill>
                    <w14:schemeClr w14:val="tx1"/>
                  </w14:solidFill>
                </w14:textFill>
              </w:rPr>
            </w:pPr>
          </w:p>
        </w:tc>
        <w:tc>
          <w:tcPr>
            <w:tcW w:w="1142" w:type="dxa"/>
            <w:vAlign w:val="top"/>
          </w:tcPr>
          <w:p w14:paraId="4E428C6F">
            <w:pPr>
              <w:pStyle w:val="14"/>
              <w:rPr>
                <w:color w:val="000000" w:themeColor="text1"/>
                <w:highlight w:val="none"/>
                <w14:textFill>
                  <w14:solidFill>
                    <w14:schemeClr w14:val="tx1"/>
                  </w14:solidFill>
                </w14:textFill>
              </w:rPr>
            </w:pPr>
          </w:p>
        </w:tc>
        <w:tc>
          <w:tcPr>
            <w:tcW w:w="2777" w:type="dxa"/>
            <w:vAlign w:val="top"/>
          </w:tcPr>
          <w:p w14:paraId="4E04E52D">
            <w:pPr>
              <w:pStyle w:val="14"/>
              <w:rPr>
                <w:color w:val="000000" w:themeColor="text1"/>
                <w:highlight w:val="none"/>
                <w14:textFill>
                  <w14:solidFill>
                    <w14:schemeClr w14:val="tx1"/>
                  </w14:solidFill>
                </w14:textFill>
              </w:rPr>
            </w:pPr>
          </w:p>
        </w:tc>
      </w:tr>
      <w:tr w14:paraId="02748A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jc w:val="center"/>
        </w:trPr>
        <w:tc>
          <w:tcPr>
            <w:tcW w:w="607" w:type="dxa"/>
            <w:vAlign w:val="top"/>
          </w:tcPr>
          <w:p w14:paraId="196D47AE">
            <w:pPr>
              <w:spacing w:before="171" w:line="178" w:lineRule="auto"/>
              <w:ind w:left="261"/>
              <w:rPr>
                <w:rFonts w:ascii="微软雅黑" w:hAnsi="微软雅黑" w:eastAsia="微软雅黑" w:cs="微软雅黑"/>
                <w:color w:val="000000" w:themeColor="text1"/>
                <w:sz w:val="17"/>
                <w:szCs w:val="17"/>
                <w:highlight w:val="none"/>
                <w14:textFill>
                  <w14:solidFill>
                    <w14:schemeClr w14:val="tx1"/>
                  </w14:solidFill>
                </w14:textFill>
              </w:rPr>
            </w:pPr>
            <w:r>
              <w:rPr>
                <w:rFonts w:ascii="微软雅黑" w:hAnsi="微软雅黑" w:eastAsia="微软雅黑" w:cs="微软雅黑"/>
                <w:color w:val="000000" w:themeColor="text1"/>
                <w:sz w:val="17"/>
                <w:szCs w:val="17"/>
                <w:highlight w:val="none"/>
                <w14:textFill>
                  <w14:solidFill>
                    <w14:schemeClr w14:val="tx1"/>
                  </w14:solidFill>
                </w14:textFill>
              </w:rPr>
              <w:t>7</w:t>
            </w:r>
          </w:p>
        </w:tc>
        <w:tc>
          <w:tcPr>
            <w:tcW w:w="831" w:type="dxa"/>
            <w:vAlign w:val="top"/>
          </w:tcPr>
          <w:p w14:paraId="182BDAA5">
            <w:pPr>
              <w:pStyle w:val="14"/>
              <w:rPr>
                <w:color w:val="000000" w:themeColor="text1"/>
                <w:highlight w:val="none"/>
                <w14:textFill>
                  <w14:solidFill>
                    <w14:schemeClr w14:val="tx1"/>
                  </w14:solidFill>
                </w14:textFill>
              </w:rPr>
            </w:pPr>
          </w:p>
        </w:tc>
        <w:tc>
          <w:tcPr>
            <w:tcW w:w="930" w:type="dxa"/>
            <w:vAlign w:val="top"/>
          </w:tcPr>
          <w:p w14:paraId="753145F6">
            <w:pPr>
              <w:pStyle w:val="14"/>
              <w:rPr>
                <w:color w:val="000000" w:themeColor="text1"/>
                <w:highlight w:val="none"/>
                <w14:textFill>
                  <w14:solidFill>
                    <w14:schemeClr w14:val="tx1"/>
                  </w14:solidFill>
                </w14:textFill>
              </w:rPr>
            </w:pPr>
          </w:p>
        </w:tc>
        <w:tc>
          <w:tcPr>
            <w:tcW w:w="931" w:type="dxa"/>
            <w:vAlign w:val="top"/>
          </w:tcPr>
          <w:p w14:paraId="1D1CC346">
            <w:pPr>
              <w:pStyle w:val="14"/>
              <w:rPr>
                <w:color w:val="000000" w:themeColor="text1"/>
                <w:highlight w:val="none"/>
                <w14:textFill>
                  <w14:solidFill>
                    <w14:schemeClr w14:val="tx1"/>
                  </w14:solidFill>
                </w14:textFill>
              </w:rPr>
            </w:pPr>
          </w:p>
        </w:tc>
        <w:tc>
          <w:tcPr>
            <w:tcW w:w="900" w:type="dxa"/>
            <w:vAlign w:val="top"/>
          </w:tcPr>
          <w:p w14:paraId="228DC670">
            <w:pPr>
              <w:pStyle w:val="14"/>
              <w:rPr>
                <w:color w:val="000000" w:themeColor="text1"/>
                <w:highlight w:val="none"/>
                <w14:textFill>
                  <w14:solidFill>
                    <w14:schemeClr w14:val="tx1"/>
                  </w14:solidFill>
                </w14:textFill>
              </w:rPr>
            </w:pPr>
          </w:p>
        </w:tc>
        <w:tc>
          <w:tcPr>
            <w:tcW w:w="1065" w:type="dxa"/>
            <w:vAlign w:val="top"/>
          </w:tcPr>
          <w:p w14:paraId="1352C42A">
            <w:pPr>
              <w:pStyle w:val="14"/>
              <w:rPr>
                <w:color w:val="000000" w:themeColor="text1"/>
                <w:highlight w:val="none"/>
                <w14:textFill>
                  <w14:solidFill>
                    <w14:schemeClr w14:val="tx1"/>
                  </w14:solidFill>
                </w14:textFill>
              </w:rPr>
            </w:pPr>
          </w:p>
        </w:tc>
        <w:tc>
          <w:tcPr>
            <w:tcW w:w="854" w:type="dxa"/>
            <w:vAlign w:val="top"/>
          </w:tcPr>
          <w:p w14:paraId="03F67CFF">
            <w:pPr>
              <w:pStyle w:val="14"/>
              <w:rPr>
                <w:color w:val="000000" w:themeColor="text1"/>
                <w:highlight w:val="none"/>
                <w14:textFill>
                  <w14:solidFill>
                    <w14:schemeClr w14:val="tx1"/>
                  </w14:solidFill>
                </w14:textFill>
              </w:rPr>
            </w:pPr>
          </w:p>
        </w:tc>
        <w:tc>
          <w:tcPr>
            <w:tcW w:w="1201" w:type="dxa"/>
            <w:vAlign w:val="top"/>
          </w:tcPr>
          <w:p w14:paraId="5E503EFC">
            <w:pPr>
              <w:pStyle w:val="14"/>
              <w:rPr>
                <w:color w:val="000000" w:themeColor="text1"/>
                <w:highlight w:val="none"/>
                <w14:textFill>
                  <w14:solidFill>
                    <w14:schemeClr w14:val="tx1"/>
                  </w14:solidFill>
                </w14:textFill>
              </w:rPr>
            </w:pPr>
          </w:p>
        </w:tc>
        <w:tc>
          <w:tcPr>
            <w:tcW w:w="846" w:type="dxa"/>
            <w:vAlign w:val="top"/>
          </w:tcPr>
          <w:p w14:paraId="13960372">
            <w:pPr>
              <w:pStyle w:val="14"/>
              <w:rPr>
                <w:color w:val="000000" w:themeColor="text1"/>
                <w:highlight w:val="none"/>
                <w14:textFill>
                  <w14:solidFill>
                    <w14:schemeClr w14:val="tx1"/>
                  </w14:solidFill>
                </w14:textFill>
              </w:rPr>
            </w:pPr>
          </w:p>
        </w:tc>
        <w:tc>
          <w:tcPr>
            <w:tcW w:w="916" w:type="dxa"/>
            <w:vAlign w:val="top"/>
          </w:tcPr>
          <w:p w14:paraId="11574941">
            <w:pPr>
              <w:pStyle w:val="14"/>
              <w:rPr>
                <w:color w:val="000000" w:themeColor="text1"/>
                <w:highlight w:val="none"/>
                <w14:textFill>
                  <w14:solidFill>
                    <w14:schemeClr w14:val="tx1"/>
                  </w14:solidFill>
                </w14:textFill>
              </w:rPr>
            </w:pPr>
          </w:p>
        </w:tc>
        <w:tc>
          <w:tcPr>
            <w:tcW w:w="1142" w:type="dxa"/>
            <w:vAlign w:val="top"/>
          </w:tcPr>
          <w:p w14:paraId="597A1B35">
            <w:pPr>
              <w:pStyle w:val="14"/>
              <w:rPr>
                <w:color w:val="000000" w:themeColor="text1"/>
                <w:highlight w:val="none"/>
                <w14:textFill>
                  <w14:solidFill>
                    <w14:schemeClr w14:val="tx1"/>
                  </w14:solidFill>
                </w14:textFill>
              </w:rPr>
            </w:pPr>
          </w:p>
        </w:tc>
        <w:tc>
          <w:tcPr>
            <w:tcW w:w="1142" w:type="dxa"/>
            <w:vAlign w:val="top"/>
          </w:tcPr>
          <w:p w14:paraId="307B1819">
            <w:pPr>
              <w:pStyle w:val="14"/>
              <w:rPr>
                <w:color w:val="000000" w:themeColor="text1"/>
                <w:highlight w:val="none"/>
                <w14:textFill>
                  <w14:solidFill>
                    <w14:schemeClr w14:val="tx1"/>
                  </w14:solidFill>
                </w14:textFill>
              </w:rPr>
            </w:pPr>
          </w:p>
        </w:tc>
        <w:tc>
          <w:tcPr>
            <w:tcW w:w="2777" w:type="dxa"/>
            <w:vAlign w:val="top"/>
          </w:tcPr>
          <w:p w14:paraId="0EDB1DF0">
            <w:pPr>
              <w:pStyle w:val="14"/>
              <w:rPr>
                <w:color w:val="000000" w:themeColor="text1"/>
                <w:highlight w:val="none"/>
                <w14:textFill>
                  <w14:solidFill>
                    <w14:schemeClr w14:val="tx1"/>
                  </w14:solidFill>
                </w14:textFill>
              </w:rPr>
            </w:pPr>
          </w:p>
        </w:tc>
      </w:tr>
      <w:tr w14:paraId="7A4773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jc w:val="center"/>
        </w:trPr>
        <w:tc>
          <w:tcPr>
            <w:tcW w:w="607" w:type="dxa"/>
            <w:vAlign w:val="top"/>
          </w:tcPr>
          <w:p w14:paraId="2CBABC15">
            <w:pPr>
              <w:spacing w:before="290" w:line="99" w:lineRule="exact"/>
              <w:ind w:left="249"/>
              <w:rPr>
                <w:rFonts w:ascii="微软雅黑" w:hAnsi="微软雅黑" w:eastAsia="微软雅黑" w:cs="微软雅黑"/>
                <w:color w:val="000000" w:themeColor="text1"/>
                <w:sz w:val="17"/>
                <w:szCs w:val="17"/>
                <w:highlight w:val="none"/>
                <w14:textFill>
                  <w14:solidFill>
                    <w14:schemeClr w14:val="tx1"/>
                  </w14:solidFill>
                </w14:textFill>
              </w:rPr>
            </w:pPr>
            <w:r>
              <w:rPr>
                <w:rFonts w:ascii="微软雅黑" w:hAnsi="微软雅黑" w:eastAsia="微软雅黑" w:cs="微软雅黑"/>
                <w:color w:val="000000" w:themeColor="text1"/>
                <w:spacing w:val="-2"/>
                <w:position w:val="2"/>
                <w:sz w:val="17"/>
                <w:szCs w:val="17"/>
                <w:highlight w:val="none"/>
                <w14:textFill>
                  <w14:solidFill>
                    <w14:schemeClr w14:val="tx1"/>
                  </w14:solidFill>
                </w14:textFill>
              </w:rPr>
              <w:t>...</w:t>
            </w:r>
          </w:p>
        </w:tc>
        <w:tc>
          <w:tcPr>
            <w:tcW w:w="831" w:type="dxa"/>
            <w:vAlign w:val="top"/>
          </w:tcPr>
          <w:p w14:paraId="27215976">
            <w:pPr>
              <w:pStyle w:val="14"/>
              <w:rPr>
                <w:color w:val="000000" w:themeColor="text1"/>
                <w:highlight w:val="none"/>
                <w14:textFill>
                  <w14:solidFill>
                    <w14:schemeClr w14:val="tx1"/>
                  </w14:solidFill>
                </w14:textFill>
              </w:rPr>
            </w:pPr>
          </w:p>
        </w:tc>
        <w:tc>
          <w:tcPr>
            <w:tcW w:w="930" w:type="dxa"/>
            <w:vAlign w:val="top"/>
          </w:tcPr>
          <w:p w14:paraId="6AA50160">
            <w:pPr>
              <w:pStyle w:val="14"/>
              <w:rPr>
                <w:color w:val="000000" w:themeColor="text1"/>
                <w:highlight w:val="none"/>
                <w14:textFill>
                  <w14:solidFill>
                    <w14:schemeClr w14:val="tx1"/>
                  </w14:solidFill>
                </w14:textFill>
              </w:rPr>
            </w:pPr>
          </w:p>
        </w:tc>
        <w:tc>
          <w:tcPr>
            <w:tcW w:w="931" w:type="dxa"/>
            <w:vAlign w:val="top"/>
          </w:tcPr>
          <w:p w14:paraId="0C07A71E">
            <w:pPr>
              <w:pStyle w:val="14"/>
              <w:rPr>
                <w:color w:val="000000" w:themeColor="text1"/>
                <w:highlight w:val="none"/>
                <w14:textFill>
                  <w14:solidFill>
                    <w14:schemeClr w14:val="tx1"/>
                  </w14:solidFill>
                </w14:textFill>
              </w:rPr>
            </w:pPr>
          </w:p>
        </w:tc>
        <w:tc>
          <w:tcPr>
            <w:tcW w:w="900" w:type="dxa"/>
            <w:vAlign w:val="top"/>
          </w:tcPr>
          <w:p w14:paraId="15A3A4D6">
            <w:pPr>
              <w:pStyle w:val="14"/>
              <w:rPr>
                <w:color w:val="000000" w:themeColor="text1"/>
                <w:highlight w:val="none"/>
                <w14:textFill>
                  <w14:solidFill>
                    <w14:schemeClr w14:val="tx1"/>
                  </w14:solidFill>
                </w14:textFill>
              </w:rPr>
            </w:pPr>
          </w:p>
        </w:tc>
        <w:tc>
          <w:tcPr>
            <w:tcW w:w="1065" w:type="dxa"/>
            <w:vAlign w:val="top"/>
          </w:tcPr>
          <w:p w14:paraId="7F8DD12E">
            <w:pPr>
              <w:pStyle w:val="14"/>
              <w:rPr>
                <w:color w:val="000000" w:themeColor="text1"/>
                <w:highlight w:val="none"/>
                <w14:textFill>
                  <w14:solidFill>
                    <w14:schemeClr w14:val="tx1"/>
                  </w14:solidFill>
                </w14:textFill>
              </w:rPr>
            </w:pPr>
          </w:p>
        </w:tc>
        <w:tc>
          <w:tcPr>
            <w:tcW w:w="854" w:type="dxa"/>
            <w:vAlign w:val="top"/>
          </w:tcPr>
          <w:p w14:paraId="4E025F0F">
            <w:pPr>
              <w:pStyle w:val="14"/>
              <w:rPr>
                <w:color w:val="000000" w:themeColor="text1"/>
                <w:highlight w:val="none"/>
                <w14:textFill>
                  <w14:solidFill>
                    <w14:schemeClr w14:val="tx1"/>
                  </w14:solidFill>
                </w14:textFill>
              </w:rPr>
            </w:pPr>
          </w:p>
        </w:tc>
        <w:tc>
          <w:tcPr>
            <w:tcW w:w="1201" w:type="dxa"/>
            <w:vAlign w:val="top"/>
          </w:tcPr>
          <w:p w14:paraId="224D76F2">
            <w:pPr>
              <w:pStyle w:val="14"/>
              <w:rPr>
                <w:color w:val="000000" w:themeColor="text1"/>
                <w:highlight w:val="none"/>
                <w14:textFill>
                  <w14:solidFill>
                    <w14:schemeClr w14:val="tx1"/>
                  </w14:solidFill>
                </w14:textFill>
              </w:rPr>
            </w:pPr>
          </w:p>
        </w:tc>
        <w:tc>
          <w:tcPr>
            <w:tcW w:w="846" w:type="dxa"/>
            <w:vAlign w:val="top"/>
          </w:tcPr>
          <w:p w14:paraId="63D57B6C">
            <w:pPr>
              <w:pStyle w:val="14"/>
              <w:rPr>
                <w:color w:val="000000" w:themeColor="text1"/>
                <w:highlight w:val="none"/>
                <w14:textFill>
                  <w14:solidFill>
                    <w14:schemeClr w14:val="tx1"/>
                  </w14:solidFill>
                </w14:textFill>
              </w:rPr>
            </w:pPr>
          </w:p>
        </w:tc>
        <w:tc>
          <w:tcPr>
            <w:tcW w:w="916" w:type="dxa"/>
            <w:vAlign w:val="top"/>
          </w:tcPr>
          <w:p w14:paraId="674CD2C5">
            <w:pPr>
              <w:pStyle w:val="14"/>
              <w:rPr>
                <w:color w:val="000000" w:themeColor="text1"/>
                <w:highlight w:val="none"/>
                <w14:textFill>
                  <w14:solidFill>
                    <w14:schemeClr w14:val="tx1"/>
                  </w14:solidFill>
                </w14:textFill>
              </w:rPr>
            </w:pPr>
          </w:p>
        </w:tc>
        <w:tc>
          <w:tcPr>
            <w:tcW w:w="1142" w:type="dxa"/>
            <w:vAlign w:val="top"/>
          </w:tcPr>
          <w:p w14:paraId="7E7EC55D">
            <w:pPr>
              <w:pStyle w:val="14"/>
              <w:rPr>
                <w:color w:val="000000" w:themeColor="text1"/>
                <w:highlight w:val="none"/>
                <w14:textFill>
                  <w14:solidFill>
                    <w14:schemeClr w14:val="tx1"/>
                  </w14:solidFill>
                </w14:textFill>
              </w:rPr>
            </w:pPr>
          </w:p>
        </w:tc>
        <w:tc>
          <w:tcPr>
            <w:tcW w:w="1142" w:type="dxa"/>
            <w:vAlign w:val="top"/>
          </w:tcPr>
          <w:p w14:paraId="5C38FE8D">
            <w:pPr>
              <w:pStyle w:val="14"/>
              <w:rPr>
                <w:color w:val="000000" w:themeColor="text1"/>
                <w:highlight w:val="none"/>
                <w14:textFill>
                  <w14:solidFill>
                    <w14:schemeClr w14:val="tx1"/>
                  </w14:solidFill>
                </w14:textFill>
              </w:rPr>
            </w:pPr>
          </w:p>
        </w:tc>
        <w:tc>
          <w:tcPr>
            <w:tcW w:w="2777" w:type="dxa"/>
            <w:vAlign w:val="top"/>
          </w:tcPr>
          <w:p w14:paraId="4528CAC6">
            <w:pPr>
              <w:pStyle w:val="14"/>
              <w:rPr>
                <w:color w:val="000000" w:themeColor="text1"/>
                <w:highlight w:val="none"/>
                <w14:textFill>
                  <w14:solidFill>
                    <w14:schemeClr w14:val="tx1"/>
                  </w14:solidFill>
                </w14:textFill>
              </w:rPr>
            </w:pPr>
          </w:p>
        </w:tc>
      </w:tr>
      <w:tr w14:paraId="17BC66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jc w:val="center"/>
        </w:trPr>
        <w:tc>
          <w:tcPr>
            <w:tcW w:w="607" w:type="dxa"/>
            <w:vAlign w:val="top"/>
          </w:tcPr>
          <w:p w14:paraId="2BACC8C0">
            <w:pPr>
              <w:pStyle w:val="14"/>
              <w:rPr>
                <w:color w:val="000000" w:themeColor="text1"/>
                <w:highlight w:val="none"/>
                <w14:textFill>
                  <w14:solidFill>
                    <w14:schemeClr w14:val="tx1"/>
                  </w14:solidFill>
                </w14:textFill>
              </w:rPr>
            </w:pPr>
          </w:p>
        </w:tc>
        <w:tc>
          <w:tcPr>
            <w:tcW w:w="831" w:type="dxa"/>
            <w:vAlign w:val="top"/>
          </w:tcPr>
          <w:p w14:paraId="71F41BF8">
            <w:pPr>
              <w:pStyle w:val="14"/>
              <w:rPr>
                <w:color w:val="000000" w:themeColor="text1"/>
                <w:highlight w:val="none"/>
                <w14:textFill>
                  <w14:solidFill>
                    <w14:schemeClr w14:val="tx1"/>
                  </w14:solidFill>
                </w14:textFill>
              </w:rPr>
            </w:pPr>
          </w:p>
        </w:tc>
        <w:tc>
          <w:tcPr>
            <w:tcW w:w="930" w:type="dxa"/>
            <w:vAlign w:val="top"/>
          </w:tcPr>
          <w:p w14:paraId="106FFF8E">
            <w:pPr>
              <w:pStyle w:val="14"/>
              <w:rPr>
                <w:color w:val="000000" w:themeColor="text1"/>
                <w:highlight w:val="none"/>
                <w14:textFill>
                  <w14:solidFill>
                    <w14:schemeClr w14:val="tx1"/>
                  </w14:solidFill>
                </w14:textFill>
              </w:rPr>
            </w:pPr>
          </w:p>
        </w:tc>
        <w:tc>
          <w:tcPr>
            <w:tcW w:w="931" w:type="dxa"/>
            <w:vAlign w:val="top"/>
          </w:tcPr>
          <w:p w14:paraId="4D4EA830">
            <w:pPr>
              <w:pStyle w:val="14"/>
              <w:rPr>
                <w:color w:val="000000" w:themeColor="text1"/>
                <w:highlight w:val="none"/>
                <w14:textFill>
                  <w14:solidFill>
                    <w14:schemeClr w14:val="tx1"/>
                  </w14:solidFill>
                </w14:textFill>
              </w:rPr>
            </w:pPr>
          </w:p>
        </w:tc>
        <w:tc>
          <w:tcPr>
            <w:tcW w:w="900" w:type="dxa"/>
            <w:vAlign w:val="top"/>
          </w:tcPr>
          <w:p w14:paraId="6DF53E22">
            <w:pPr>
              <w:pStyle w:val="14"/>
              <w:rPr>
                <w:color w:val="000000" w:themeColor="text1"/>
                <w:highlight w:val="none"/>
                <w14:textFill>
                  <w14:solidFill>
                    <w14:schemeClr w14:val="tx1"/>
                  </w14:solidFill>
                </w14:textFill>
              </w:rPr>
            </w:pPr>
          </w:p>
        </w:tc>
        <w:tc>
          <w:tcPr>
            <w:tcW w:w="1065" w:type="dxa"/>
            <w:vAlign w:val="top"/>
          </w:tcPr>
          <w:p w14:paraId="483D1E8B">
            <w:pPr>
              <w:pStyle w:val="14"/>
              <w:rPr>
                <w:color w:val="000000" w:themeColor="text1"/>
                <w:highlight w:val="none"/>
                <w14:textFill>
                  <w14:solidFill>
                    <w14:schemeClr w14:val="tx1"/>
                  </w14:solidFill>
                </w14:textFill>
              </w:rPr>
            </w:pPr>
          </w:p>
        </w:tc>
        <w:tc>
          <w:tcPr>
            <w:tcW w:w="854" w:type="dxa"/>
            <w:vAlign w:val="top"/>
          </w:tcPr>
          <w:p w14:paraId="04E38CCD">
            <w:pPr>
              <w:pStyle w:val="14"/>
              <w:rPr>
                <w:color w:val="000000" w:themeColor="text1"/>
                <w:highlight w:val="none"/>
                <w14:textFill>
                  <w14:solidFill>
                    <w14:schemeClr w14:val="tx1"/>
                  </w14:solidFill>
                </w14:textFill>
              </w:rPr>
            </w:pPr>
          </w:p>
        </w:tc>
        <w:tc>
          <w:tcPr>
            <w:tcW w:w="1201" w:type="dxa"/>
            <w:vAlign w:val="top"/>
          </w:tcPr>
          <w:p w14:paraId="600B43E3">
            <w:pPr>
              <w:pStyle w:val="14"/>
              <w:rPr>
                <w:color w:val="000000" w:themeColor="text1"/>
                <w:highlight w:val="none"/>
                <w14:textFill>
                  <w14:solidFill>
                    <w14:schemeClr w14:val="tx1"/>
                  </w14:solidFill>
                </w14:textFill>
              </w:rPr>
            </w:pPr>
          </w:p>
        </w:tc>
        <w:tc>
          <w:tcPr>
            <w:tcW w:w="846" w:type="dxa"/>
            <w:vAlign w:val="top"/>
          </w:tcPr>
          <w:p w14:paraId="3B5C2400">
            <w:pPr>
              <w:pStyle w:val="14"/>
              <w:rPr>
                <w:color w:val="000000" w:themeColor="text1"/>
                <w:highlight w:val="none"/>
                <w14:textFill>
                  <w14:solidFill>
                    <w14:schemeClr w14:val="tx1"/>
                  </w14:solidFill>
                </w14:textFill>
              </w:rPr>
            </w:pPr>
          </w:p>
        </w:tc>
        <w:tc>
          <w:tcPr>
            <w:tcW w:w="916" w:type="dxa"/>
            <w:vAlign w:val="top"/>
          </w:tcPr>
          <w:p w14:paraId="51488430">
            <w:pPr>
              <w:pStyle w:val="14"/>
              <w:rPr>
                <w:color w:val="000000" w:themeColor="text1"/>
                <w:highlight w:val="none"/>
                <w14:textFill>
                  <w14:solidFill>
                    <w14:schemeClr w14:val="tx1"/>
                  </w14:solidFill>
                </w14:textFill>
              </w:rPr>
            </w:pPr>
          </w:p>
        </w:tc>
        <w:tc>
          <w:tcPr>
            <w:tcW w:w="1142" w:type="dxa"/>
            <w:vAlign w:val="top"/>
          </w:tcPr>
          <w:p w14:paraId="2C58B730">
            <w:pPr>
              <w:pStyle w:val="14"/>
              <w:rPr>
                <w:color w:val="000000" w:themeColor="text1"/>
                <w:highlight w:val="none"/>
                <w14:textFill>
                  <w14:solidFill>
                    <w14:schemeClr w14:val="tx1"/>
                  </w14:solidFill>
                </w14:textFill>
              </w:rPr>
            </w:pPr>
          </w:p>
        </w:tc>
        <w:tc>
          <w:tcPr>
            <w:tcW w:w="1142" w:type="dxa"/>
            <w:vAlign w:val="top"/>
          </w:tcPr>
          <w:p w14:paraId="60E7705E">
            <w:pPr>
              <w:pStyle w:val="14"/>
              <w:rPr>
                <w:color w:val="000000" w:themeColor="text1"/>
                <w:highlight w:val="none"/>
                <w14:textFill>
                  <w14:solidFill>
                    <w14:schemeClr w14:val="tx1"/>
                  </w14:solidFill>
                </w14:textFill>
              </w:rPr>
            </w:pPr>
          </w:p>
        </w:tc>
        <w:tc>
          <w:tcPr>
            <w:tcW w:w="2777" w:type="dxa"/>
            <w:vAlign w:val="top"/>
          </w:tcPr>
          <w:p w14:paraId="701371CB">
            <w:pPr>
              <w:pStyle w:val="14"/>
              <w:rPr>
                <w:color w:val="000000" w:themeColor="text1"/>
                <w:highlight w:val="none"/>
                <w14:textFill>
                  <w14:solidFill>
                    <w14:schemeClr w14:val="tx1"/>
                  </w14:solidFill>
                </w14:textFill>
              </w:rPr>
            </w:pPr>
          </w:p>
        </w:tc>
      </w:tr>
      <w:tr w14:paraId="0570AE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jc w:val="center"/>
        </w:trPr>
        <w:tc>
          <w:tcPr>
            <w:tcW w:w="607" w:type="dxa"/>
            <w:vAlign w:val="top"/>
          </w:tcPr>
          <w:p w14:paraId="263D761A">
            <w:pPr>
              <w:spacing w:before="158" w:line="190" w:lineRule="auto"/>
              <w:ind w:left="124"/>
              <w:rPr>
                <w:rFonts w:ascii="微软雅黑" w:hAnsi="微软雅黑" w:eastAsia="微软雅黑" w:cs="微软雅黑"/>
                <w:color w:val="000000" w:themeColor="text1"/>
                <w:sz w:val="17"/>
                <w:szCs w:val="17"/>
                <w:highlight w:val="none"/>
                <w14:textFill>
                  <w14:solidFill>
                    <w14:schemeClr w14:val="tx1"/>
                  </w14:solidFill>
                </w14:textFill>
              </w:rPr>
            </w:pPr>
            <w:r>
              <w:rPr>
                <w:rFonts w:ascii="微软雅黑" w:hAnsi="微软雅黑" w:eastAsia="微软雅黑" w:cs="微软雅黑"/>
                <w:b/>
                <w:bCs/>
                <w:color w:val="000000" w:themeColor="text1"/>
                <w:spacing w:val="9"/>
                <w:sz w:val="17"/>
                <w:szCs w:val="17"/>
                <w:highlight w:val="none"/>
                <w14:textFill>
                  <w14:solidFill>
                    <w14:schemeClr w14:val="tx1"/>
                  </w14:solidFill>
                </w14:textFill>
              </w:rPr>
              <w:t>合计</w:t>
            </w:r>
          </w:p>
        </w:tc>
        <w:tc>
          <w:tcPr>
            <w:tcW w:w="831" w:type="dxa"/>
            <w:vAlign w:val="top"/>
          </w:tcPr>
          <w:p w14:paraId="08D6C85A">
            <w:pPr>
              <w:pStyle w:val="14"/>
              <w:rPr>
                <w:color w:val="000000" w:themeColor="text1"/>
                <w:highlight w:val="none"/>
                <w14:textFill>
                  <w14:solidFill>
                    <w14:schemeClr w14:val="tx1"/>
                  </w14:solidFill>
                </w14:textFill>
              </w:rPr>
            </w:pPr>
          </w:p>
        </w:tc>
        <w:tc>
          <w:tcPr>
            <w:tcW w:w="930" w:type="dxa"/>
            <w:vAlign w:val="top"/>
          </w:tcPr>
          <w:p w14:paraId="0CC4B735">
            <w:pPr>
              <w:pStyle w:val="14"/>
              <w:rPr>
                <w:color w:val="000000" w:themeColor="text1"/>
                <w:highlight w:val="none"/>
                <w14:textFill>
                  <w14:solidFill>
                    <w14:schemeClr w14:val="tx1"/>
                  </w14:solidFill>
                </w14:textFill>
              </w:rPr>
            </w:pPr>
          </w:p>
        </w:tc>
        <w:tc>
          <w:tcPr>
            <w:tcW w:w="931" w:type="dxa"/>
            <w:vAlign w:val="top"/>
          </w:tcPr>
          <w:p w14:paraId="6498F2F1">
            <w:pPr>
              <w:pStyle w:val="14"/>
              <w:rPr>
                <w:color w:val="000000" w:themeColor="text1"/>
                <w:highlight w:val="none"/>
                <w14:textFill>
                  <w14:solidFill>
                    <w14:schemeClr w14:val="tx1"/>
                  </w14:solidFill>
                </w14:textFill>
              </w:rPr>
            </w:pPr>
          </w:p>
        </w:tc>
        <w:tc>
          <w:tcPr>
            <w:tcW w:w="900" w:type="dxa"/>
            <w:vAlign w:val="top"/>
          </w:tcPr>
          <w:p w14:paraId="3791586D">
            <w:pPr>
              <w:pStyle w:val="14"/>
              <w:rPr>
                <w:color w:val="000000" w:themeColor="text1"/>
                <w:highlight w:val="none"/>
                <w14:textFill>
                  <w14:solidFill>
                    <w14:schemeClr w14:val="tx1"/>
                  </w14:solidFill>
                </w14:textFill>
              </w:rPr>
            </w:pPr>
          </w:p>
        </w:tc>
        <w:tc>
          <w:tcPr>
            <w:tcW w:w="1065" w:type="dxa"/>
            <w:vAlign w:val="top"/>
          </w:tcPr>
          <w:p w14:paraId="7B396BD7">
            <w:pPr>
              <w:pStyle w:val="14"/>
              <w:rPr>
                <w:color w:val="000000" w:themeColor="text1"/>
                <w:highlight w:val="none"/>
                <w14:textFill>
                  <w14:solidFill>
                    <w14:schemeClr w14:val="tx1"/>
                  </w14:solidFill>
                </w14:textFill>
              </w:rPr>
            </w:pPr>
          </w:p>
        </w:tc>
        <w:tc>
          <w:tcPr>
            <w:tcW w:w="854" w:type="dxa"/>
            <w:vAlign w:val="top"/>
          </w:tcPr>
          <w:p w14:paraId="47096D32">
            <w:pPr>
              <w:pStyle w:val="14"/>
              <w:rPr>
                <w:color w:val="000000" w:themeColor="text1"/>
                <w:highlight w:val="none"/>
                <w14:textFill>
                  <w14:solidFill>
                    <w14:schemeClr w14:val="tx1"/>
                  </w14:solidFill>
                </w14:textFill>
              </w:rPr>
            </w:pPr>
          </w:p>
        </w:tc>
        <w:tc>
          <w:tcPr>
            <w:tcW w:w="1201" w:type="dxa"/>
            <w:vAlign w:val="top"/>
          </w:tcPr>
          <w:p w14:paraId="47C22F7F">
            <w:pPr>
              <w:pStyle w:val="14"/>
              <w:rPr>
                <w:color w:val="000000" w:themeColor="text1"/>
                <w:highlight w:val="none"/>
                <w14:textFill>
                  <w14:solidFill>
                    <w14:schemeClr w14:val="tx1"/>
                  </w14:solidFill>
                </w14:textFill>
              </w:rPr>
            </w:pPr>
          </w:p>
        </w:tc>
        <w:tc>
          <w:tcPr>
            <w:tcW w:w="846" w:type="dxa"/>
            <w:vAlign w:val="top"/>
          </w:tcPr>
          <w:p w14:paraId="4B0CFFB1">
            <w:pPr>
              <w:pStyle w:val="14"/>
              <w:rPr>
                <w:color w:val="000000" w:themeColor="text1"/>
                <w:highlight w:val="none"/>
                <w14:textFill>
                  <w14:solidFill>
                    <w14:schemeClr w14:val="tx1"/>
                  </w14:solidFill>
                </w14:textFill>
              </w:rPr>
            </w:pPr>
          </w:p>
        </w:tc>
        <w:tc>
          <w:tcPr>
            <w:tcW w:w="916" w:type="dxa"/>
            <w:vAlign w:val="top"/>
          </w:tcPr>
          <w:p w14:paraId="204FDB4B">
            <w:pPr>
              <w:pStyle w:val="14"/>
              <w:rPr>
                <w:color w:val="000000" w:themeColor="text1"/>
                <w:highlight w:val="none"/>
                <w14:textFill>
                  <w14:solidFill>
                    <w14:schemeClr w14:val="tx1"/>
                  </w14:solidFill>
                </w14:textFill>
              </w:rPr>
            </w:pPr>
          </w:p>
        </w:tc>
        <w:tc>
          <w:tcPr>
            <w:tcW w:w="1142" w:type="dxa"/>
            <w:vAlign w:val="top"/>
          </w:tcPr>
          <w:p w14:paraId="1E15EB19">
            <w:pPr>
              <w:pStyle w:val="14"/>
              <w:rPr>
                <w:color w:val="000000" w:themeColor="text1"/>
                <w:highlight w:val="none"/>
                <w14:textFill>
                  <w14:solidFill>
                    <w14:schemeClr w14:val="tx1"/>
                  </w14:solidFill>
                </w14:textFill>
              </w:rPr>
            </w:pPr>
          </w:p>
        </w:tc>
        <w:tc>
          <w:tcPr>
            <w:tcW w:w="1142" w:type="dxa"/>
            <w:vAlign w:val="top"/>
          </w:tcPr>
          <w:p w14:paraId="3F17DA28">
            <w:pPr>
              <w:pStyle w:val="14"/>
              <w:rPr>
                <w:color w:val="000000" w:themeColor="text1"/>
                <w:highlight w:val="none"/>
                <w14:textFill>
                  <w14:solidFill>
                    <w14:schemeClr w14:val="tx1"/>
                  </w14:solidFill>
                </w14:textFill>
              </w:rPr>
            </w:pPr>
          </w:p>
        </w:tc>
        <w:tc>
          <w:tcPr>
            <w:tcW w:w="2777" w:type="dxa"/>
            <w:vAlign w:val="top"/>
          </w:tcPr>
          <w:p w14:paraId="18F7383A">
            <w:pPr>
              <w:pStyle w:val="14"/>
              <w:rPr>
                <w:color w:val="000000" w:themeColor="text1"/>
                <w:highlight w:val="none"/>
                <w14:textFill>
                  <w14:solidFill>
                    <w14:schemeClr w14:val="tx1"/>
                  </w14:solidFill>
                </w14:textFill>
              </w:rPr>
            </w:pPr>
          </w:p>
        </w:tc>
      </w:tr>
    </w:tbl>
    <w:p w14:paraId="65F2BF87">
      <w:pPr>
        <w:pStyle w:val="3"/>
        <w:spacing w:before="46" w:line="534" w:lineRule="exact"/>
        <w:ind w:left="68"/>
        <w:rPr>
          <w:rFonts w:hint="default" w:ascii="宋体" w:hAnsi="宋体" w:eastAsia="宋体" w:cs="宋体"/>
          <w:color w:val="000000" w:themeColor="text1"/>
          <w:spacing w:val="8"/>
          <w:position w:val="10"/>
          <w:sz w:val="20"/>
          <w:szCs w:val="20"/>
          <w:highlight w:val="none"/>
          <w:lang w:val="en-US" w:eastAsia="zh-CN"/>
          <w14:textFill>
            <w14:solidFill>
              <w14:schemeClr w14:val="tx1"/>
            </w14:solidFill>
          </w14:textFill>
        </w:rPr>
      </w:pPr>
      <w:r>
        <w:rPr>
          <w:rFonts w:hint="eastAsia" w:ascii="宋体" w:hAnsi="宋体" w:eastAsia="宋体" w:cs="宋体"/>
          <w:color w:val="000000" w:themeColor="text1"/>
          <w:spacing w:val="3"/>
          <w:position w:val="29"/>
          <w:sz w:val="18"/>
          <w:szCs w:val="18"/>
          <w:highlight w:val="none"/>
          <w14:textFill>
            <w14:solidFill>
              <w14:schemeClr w14:val="tx1"/>
            </w14:solidFill>
          </w14:textFill>
        </w:rPr>
        <w:t>说明：供应商根据对账需求可增加表头内容，不得删减表头内</w:t>
      </w:r>
      <w:r>
        <w:rPr>
          <w:rFonts w:hint="eastAsia" w:ascii="宋体" w:hAnsi="宋体" w:eastAsia="宋体" w:cs="宋体"/>
          <w:color w:val="000000" w:themeColor="text1"/>
          <w:spacing w:val="2"/>
          <w:position w:val="29"/>
          <w:sz w:val="18"/>
          <w:szCs w:val="18"/>
          <w:highlight w:val="none"/>
          <w14:textFill>
            <w14:solidFill>
              <w14:schemeClr w14:val="tx1"/>
            </w14:solidFill>
          </w14:textFill>
        </w:rPr>
        <w:t>容。</w:t>
      </w:r>
    </w:p>
    <w:p w14:paraId="0038C048">
      <w:pPr>
        <w:spacing w:line="480" w:lineRule="auto"/>
        <w:jc w:val="both"/>
        <w:rPr>
          <w:rFonts w:hint="eastAsia" w:ascii="宋体" w:hAnsi="宋体" w:eastAsia="宋体" w:cs="宋体"/>
          <w:color w:val="000000" w:themeColor="text1"/>
          <w:spacing w:val="-5"/>
          <w:position w:val="-1"/>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5"/>
          <w:position w:val="-1"/>
          <w:sz w:val="24"/>
          <w:szCs w:val="24"/>
          <w:highlight w:val="none"/>
          <w:lang w:val="en-US" w:eastAsia="zh-CN"/>
          <w14:textFill>
            <w14:solidFill>
              <w14:schemeClr w14:val="tx1"/>
            </w14:solidFill>
          </w14:textFill>
        </w:rPr>
        <w:t>收货单位对账人员签收</w:t>
      </w:r>
      <w:r>
        <w:rPr>
          <w:rFonts w:hint="eastAsia" w:ascii="宋体" w:hAnsi="宋体" w:cs="宋体"/>
          <w:color w:val="000000" w:themeColor="text1"/>
          <w:spacing w:val="-5"/>
          <w:position w:val="-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8"/>
          <w:position w:val="-1"/>
          <w:sz w:val="24"/>
          <w:szCs w:val="24"/>
          <w:highlight w:val="none"/>
          <w14:textFill>
            <w14:solidFill>
              <w14:schemeClr w14:val="tx1"/>
            </w14:solidFill>
          </w14:textFill>
        </w:rPr>
        <w:t>供货单位签章</w:t>
      </w:r>
      <w:r>
        <w:rPr>
          <w:rFonts w:hint="eastAsia" w:ascii="宋体" w:hAnsi="宋体" w:cs="宋体"/>
          <w:color w:val="000000" w:themeColor="text1"/>
          <w:spacing w:val="8"/>
          <w:position w:val="-1"/>
          <w:sz w:val="24"/>
          <w:szCs w:val="24"/>
          <w:highlight w:val="none"/>
          <w:lang w:eastAsia="zh-CN"/>
          <w14:textFill>
            <w14:solidFill>
              <w14:schemeClr w14:val="tx1"/>
            </w14:solidFill>
          </w14:textFill>
        </w:rPr>
        <w:t>：</w:t>
      </w:r>
    </w:p>
    <w:p w14:paraId="55ABA62D">
      <w:pPr>
        <w:spacing w:line="480" w:lineRule="auto"/>
        <w:jc w:val="both"/>
        <w:rPr>
          <w:rFonts w:hint="eastAsia" w:ascii="仿宋" w:hAnsi="仿宋" w:eastAsia="仿宋" w:cs="仿宋"/>
          <w:b/>
          <w:bCs/>
          <w:color w:val="000000" w:themeColor="text1"/>
          <w:sz w:val="44"/>
          <w:szCs w:val="44"/>
          <w:highlight w:val="none"/>
          <w:lang w:val="en-US" w:eastAsia="zh-CN"/>
          <w14:textFill>
            <w14:solidFill>
              <w14:schemeClr w14:val="tx1"/>
            </w14:solidFill>
          </w14:textFill>
        </w:rPr>
      </w:pPr>
      <w:r>
        <w:rPr>
          <w:rFonts w:hint="eastAsia" w:ascii="宋体" w:hAnsi="宋体" w:eastAsia="宋体" w:cs="宋体"/>
          <w:color w:val="000000" w:themeColor="text1"/>
          <w:spacing w:val="-5"/>
          <w:position w:val="-1"/>
          <w:sz w:val="24"/>
          <w:szCs w:val="24"/>
          <w:highlight w:val="none"/>
          <w:lang w:val="en-US" w:eastAsia="zh-CN"/>
          <w14:textFill>
            <w14:solidFill>
              <w14:schemeClr w14:val="tx1"/>
            </w14:solidFill>
          </w14:textFill>
        </w:rPr>
        <w:t>日期:</w:t>
      </w:r>
      <w:r>
        <w:rPr>
          <w:rFonts w:hint="eastAsia" w:ascii="宋体" w:hAnsi="宋体" w:cs="宋体"/>
          <w:color w:val="000000" w:themeColor="text1"/>
          <w:spacing w:val="-5"/>
          <w:position w:val="-1"/>
          <w:sz w:val="24"/>
          <w:szCs w:val="24"/>
          <w:highlight w:val="none"/>
          <w:lang w:val="en-US" w:eastAsia="zh-CN"/>
          <w14:textFill>
            <w14:solidFill>
              <w14:schemeClr w14:val="tx1"/>
            </w14:solidFill>
          </w14:textFill>
        </w:rPr>
        <w:t xml:space="preserve">                                                                              日期：</w:t>
      </w:r>
    </w:p>
    <w:p w14:paraId="12CF8BFA">
      <w:pPr>
        <w:pageBreakBefore w:val="0"/>
        <w:wordWrap/>
        <w:topLinePunct w:val="0"/>
        <w:bidi w:val="0"/>
        <w:spacing w:line="360" w:lineRule="auto"/>
        <w:jc w:val="right"/>
        <w:rPr>
          <w:rFonts w:hint="eastAsia" w:ascii="仿宋" w:hAnsi="仿宋" w:eastAsia="仿宋" w:cs="仿宋"/>
          <w:b/>
          <w:bCs/>
          <w:color w:val="000000" w:themeColor="text1"/>
          <w:sz w:val="44"/>
          <w:szCs w:val="44"/>
          <w:highlight w:val="none"/>
          <w:lang w:val="en-US" w:eastAsia="zh-CN"/>
          <w14:textFill>
            <w14:solidFill>
              <w14:schemeClr w14:val="tx1"/>
            </w14:solidFill>
          </w14:textFill>
        </w:rPr>
        <w:sectPr>
          <w:pgSz w:w="16838" w:h="11906" w:orient="landscape"/>
          <w:pgMar w:top="850" w:right="1134" w:bottom="850" w:left="567" w:header="737" w:footer="624" w:gutter="0"/>
          <w:pgBorders>
            <w:top w:val="none" w:sz="0" w:space="0"/>
            <w:left w:val="none" w:sz="0" w:space="0"/>
            <w:bottom w:val="none" w:sz="0" w:space="0"/>
            <w:right w:val="none" w:sz="0" w:space="0"/>
          </w:pgBorders>
          <w:pgNumType w:fmt="decimal"/>
          <w:cols w:space="720" w:num="1"/>
          <w:rtlGutter w:val="0"/>
          <w:docGrid w:type="lines" w:linePitch="312" w:charSpace="0"/>
        </w:sectPr>
      </w:pPr>
    </w:p>
    <w:p w14:paraId="6A622114">
      <w:pPr>
        <w:pageBreakBefore w:val="0"/>
        <w:wordWrap/>
        <w:topLinePunct w:val="0"/>
        <w:bidi w:val="0"/>
        <w:spacing w:line="360" w:lineRule="auto"/>
        <w:jc w:val="right"/>
        <w:rPr>
          <w:rFonts w:hint="eastAsia" w:ascii="仿宋" w:hAnsi="仿宋" w:eastAsia="仿宋" w:cs="仿宋"/>
          <w:b/>
          <w:bCs/>
          <w:color w:val="000000" w:themeColor="text1"/>
          <w:sz w:val="44"/>
          <w:szCs w:val="44"/>
          <w:highlight w:val="none"/>
          <w:lang w:val="en-US" w:eastAsia="zh-CN"/>
          <w14:textFill>
            <w14:solidFill>
              <w14:schemeClr w14:val="tx1"/>
            </w14:solidFill>
          </w14:textFill>
        </w:rPr>
      </w:pPr>
      <w:r>
        <w:rPr>
          <w:rFonts w:hint="eastAsia" w:ascii="仿宋" w:hAnsi="仿宋" w:eastAsia="仿宋" w:cs="仿宋"/>
          <w:b/>
          <w:bCs/>
          <w:color w:val="000000" w:themeColor="text1"/>
          <w:sz w:val="44"/>
          <w:szCs w:val="44"/>
          <w:highlight w:val="none"/>
          <w:lang w:val="en-US" w:eastAsia="zh-CN"/>
          <w14:textFill>
            <w14:solidFill>
              <w14:schemeClr w14:val="tx1"/>
            </w14:solidFill>
          </w14:textFill>
        </w:rPr>
        <w:t>附件六</w:t>
      </w:r>
    </w:p>
    <w:p w14:paraId="672EFA5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仿宋" w:hAnsi="仿宋" w:eastAsia="仿宋" w:cs="仿宋"/>
          <w:b/>
          <w:bCs/>
          <w:color w:val="000000" w:themeColor="text1"/>
          <w:sz w:val="40"/>
          <w:szCs w:val="36"/>
          <w:highlight w:val="none"/>
          <w:lang w:val="en-US" w:eastAsia="zh-CN"/>
          <w14:textFill>
            <w14:solidFill>
              <w14:schemeClr w14:val="tx1"/>
            </w14:solidFill>
          </w14:textFill>
        </w:rPr>
      </w:pPr>
    </w:p>
    <w:p w14:paraId="3C8E3C21">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000000" w:themeColor="text1"/>
          <w:sz w:val="40"/>
          <w:szCs w:val="36"/>
          <w:highlight w:val="none"/>
          <w:lang w:val="en-US" w:eastAsia="zh-CN"/>
          <w14:textFill>
            <w14:solidFill>
              <w14:schemeClr w14:val="tx1"/>
            </w14:solidFill>
          </w14:textFill>
        </w:rPr>
      </w:pPr>
      <w:r>
        <w:rPr>
          <w:rFonts w:hint="eastAsia" w:ascii="仿宋" w:hAnsi="仿宋" w:eastAsia="仿宋" w:cs="仿宋"/>
          <w:b/>
          <w:bCs/>
          <w:color w:val="000000" w:themeColor="text1"/>
          <w:sz w:val="40"/>
          <w:szCs w:val="36"/>
          <w:highlight w:val="none"/>
          <w:lang w:val="en-US" w:eastAsia="zh-CN"/>
          <w14:textFill>
            <w14:solidFill>
              <w14:schemeClr w14:val="tx1"/>
            </w14:solidFill>
          </w14:textFill>
        </w:rPr>
        <w:t>甲方项目章样式</w:t>
      </w:r>
    </w:p>
    <w:p w14:paraId="14B82591">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000000" w:themeColor="text1"/>
          <w:sz w:val="36"/>
          <w:szCs w:val="36"/>
          <w:highlight w:val="none"/>
          <w:lang w:val="en-US" w:eastAsia="zh-CN"/>
          <w14:textFill>
            <w14:solidFill>
              <w14:schemeClr w14:val="tx1"/>
            </w14:solidFill>
          </w14:textFill>
        </w:rPr>
      </w:pPr>
      <w:r>
        <w:rPr>
          <w:rFonts w:hint="eastAsia" w:ascii="仿宋" w:hAnsi="仿宋" w:eastAsia="仿宋" w:cs="仿宋"/>
          <w:b/>
          <w:bCs/>
          <w:color w:val="000000" w:themeColor="text1"/>
          <w:sz w:val="36"/>
          <w:szCs w:val="36"/>
          <w:highlight w:val="none"/>
          <w:lang w:val="en-US" w:eastAsia="zh-CN"/>
          <w14:textFill>
            <w14:solidFill>
              <w14:schemeClr w14:val="tx1"/>
            </w14:solidFill>
          </w14:textFill>
        </w:rPr>
        <w:t>（本合同签订时未明确的项目章样式，由甲方确定后另行书面通知乙方）</w:t>
      </w:r>
    </w:p>
    <w:p w14:paraId="18414529">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000000" w:themeColor="text1"/>
          <w:sz w:val="40"/>
          <w:szCs w:val="36"/>
          <w:highlight w:val="none"/>
          <w:lang w:val="en-US" w:eastAsia="zh-CN"/>
          <w14:textFill>
            <w14:solidFill>
              <w14:schemeClr w14:val="tx1"/>
            </w14:solidFill>
          </w14:textFill>
        </w:rPr>
      </w:pPr>
    </w:p>
    <w:p w14:paraId="419857EB">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000000" w:themeColor="text1"/>
          <w:sz w:val="40"/>
          <w:szCs w:val="36"/>
          <w:highlight w:val="none"/>
          <w:lang w:val="en-US" w:eastAsia="zh-CN"/>
          <w14:textFill>
            <w14:solidFill>
              <w14:schemeClr w14:val="tx1"/>
            </w14:solidFill>
          </w14:textFill>
        </w:rPr>
      </w:pPr>
    </w:p>
    <w:p w14:paraId="39764EC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color w:val="000000" w:themeColor="text1"/>
          <w:sz w:val="44"/>
          <w:szCs w:val="44"/>
          <w:highlight w:val="none"/>
          <w:lang w:val="en-US" w:eastAsia="zh-CN"/>
          <w14:textFill>
            <w14:solidFill>
              <w14:schemeClr w14:val="tx1"/>
            </w14:solidFill>
          </w14:textFill>
        </w:rPr>
      </w:pPr>
      <w:r>
        <w:rPr>
          <w:rFonts w:hint="eastAsia" w:ascii="仿宋" w:hAnsi="仿宋" w:eastAsia="仿宋" w:cs="仿宋"/>
          <w:b/>
          <w:bCs/>
          <w:color w:val="auto"/>
          <w:sz w:val="40"/>
          <w:szCs w:val="36"/>
          <w:highlight w:val="none"/>
          <w:lang w:val="en-US" w:eastAsia="zh-CN"/>
        </w:rPr>
        <w:drawing>
          <wp:inline distT="0" distB="0" distL="114300" distR="114300">
            <wp:extent cx="3133725" cy="1847850"/>
            <wp:effectExtent l="0" t="0" r="9525" b="0"/>
            <wp:docPr id="9" name="图片 9" descr="1747960641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1747960641378"/>
                    <pic:cNvPicPr>
                      <a:picLocks noChangeAspect="1"/>
                    </pic:cNvPicPr>
                  </pic:nvPicPr>
                  <pic:blipFill>
                    <a:blip r:embed="rId8"/>
                    <a:stretch>
                      <a:fillRect/>
                    </a:stretch>
                  </pic:blipFill>
                  <pic:spPr>
                    <a:xfrm>
                      <a:off x="0" y="0"/>
                      <a:ext cx="3133725" cy="1847850"/>
                    </a:xfrm>
                    <a:prstGeom prst="rect">
                      <a:avLst/>
                    </a:prstGeom>
                  </pic:spPr>
                </pic:pic>
              </a:graphicData>
            </a:graphic>
          </wp:inline>
        </w:drawing>
      </w:r>
    </w:p>
    <w:p w14:paraId="33DD68B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color w:val="000000" w:themeColor="text1"/>
          <w:sz w:val="44"/>
          <w:szCs w:val="44"/>
          <w:highlight w:val="none"/>
          <w:lang w:val="en-US" w:eastAsia="zh-CN"/>
          <w14:textFill>
            <w14:solidFill>
              <w14:schemeClr w14:val="tx1"/>
            </w14:solidFill>
          </w14:textFill>
        </w:rPr>
      </w:pPr>
    </w:p>
    <w:p w14:paraId="0873BA1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color w:val="000000" w:themeColor="text1"/>
          <w:sz w:val="40"/>
          <w:szCs w:val="36"/>
          <w:highlight w:val="none"/>
          <w:lang w:val="en-US" w:eastAsia="zh-CN"/>
          <w14:textFill>
            <w14:solidFill>
              <w14:schemeClr w14:val="tx1"/>
            </w14:solidFill>
          </w14:textFill>
        </w:rPr>
      </w:pPr>
      <w:r>
        <w:rPr>
          <w:color w:val="000000" w:themeColor="text1"/>
          <w14:textFill>
            <w14:solidFill>
              <w14:schemeClr w14:val="tx1"/>
            </w14:solidFill>
          </w14:textFill>
        </w:rPr>
        <w:drawing>
          <wp:inline distT="0" distB="0" distL="114300" distR="114300">
            <wp:extent cx="2924175" cy="2057400"/>
            <wp:effectExtent l="0" t="0" r="9525" b="0"/>
            <wp:docPr id="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pic:cNvPicPr>
                      <a:picLocks noChangeAspect="1"/>
                    </pic:cNvPicPr>
                  </pic:nvPicPr>
                  <pic:blipFill>
                    <a:blip r:embed="rId9"/>
                    <a:stretch>
                      <a:fillRect/>
                    </a:stretch>
                  </pic:blipFill>
                  <pic:spPr>
                    <a:xfrm>
                      <a:off x="0" y="0"/>
                      <a:ext cx="2924175" cy="2057400"/>
                    </a:xfrm>
                    <a:prstGeom prst="rect">
                      <a:avLst/>
                    </a:prstGeom>
                    <a:noFill/>
                    <a:ln>
                      <a:noFill/>
                    </a:ln>
                  </pic:spPr>
                </pic:pic>
              </a:graphicData>
            </a:graphic>
          </wp:inline>
        </w:drawing>
      </w:r>
    </w:p>
    <w:p w14:paraId="3EC355AB">
      <w:pPr>
        <w:jc w:val="both"/>
        <w:rPr>
          <w:rFonts w:hint="eastAsia"/>
          <w:color w:val="000000" w:themeColor="text1"/>
          <w:sz w:val="36"/>
          <w:szCs w:val="36"/>
          <w:highlight w:val="none"/>
          <w:lang w:val="en-US" w:eastAsia="zh-CN"/>
          <w14:textFill>
            <w14:solidFill>
              <w14:schemeClr w14:val="tx1"/>
            </w14:solidFill>
          </w14:textFill>
        </w:rPr>
      </w:pPr>
    </w:p>
    <w:p w14:paraId="254E2856">
      <w:pPr>
        <w:jc w:val="both"/>
        <w:rPr>
          <w:rFonts w:hint="eastAsia"/>
          <w:color w:val="000000" w:themeColor="text1"/>
          <w:sz w:val="36"/>
          <w:szCs w:val="36"/>
          <w:highlight w:val="none"/>
          <w:lang w:val="en-US" w:eastAsia="zh-CN"/>
          <w14:textFill>
            <w14:solidFill>
              <w14:schemeClr w14:val="tx1"/>
            </w14:solidFill>
          </w14:textFill>
        </w:rPr>
      </w:pPr>
    </w:p>
    <w:p w14:paraId="51FB2544">
      <w:pPr>
        <w:jc w:val="right"/>
        <w:rPr>
          <w:rFonts w:hint="eastAsia"/>
          <w:color w:val="000000" w:themeColor="text1"/>
          <w:sz w:val="36"/>
          <w:szCs w:val="36"/>
          <w:highlight w:val="none"/>
          <w:lang w:val="en-US" w:eastAsia="zh-CN"/>
          <w14:textFill>
            <w14:solidFill>
              <w14:schemeClr w14:val="tx1"/>
            </w14:solidFill>
          </w14:textFill>
        </w:rPr>
      </w:pPr>
    </w:p>
    <w:p w14:paraId="7BB6B6E6">
      <w:pPr>
        <w:jc w:val="right"/>
        <w:rPr>
          <w:rFonts w:hint="eastAsia"/>
          <w:color w:val="000000" w:themeColor="text1"/>
          <w:sz w:val="36"/>
          <w:szCs w:val="36"/>
          <w:highlight w:val="none"/>
          <w:lang w:val="en-US" w:eastAsia="zh-CN"/>
          <w14:textFill>
            <w14:solidFill>
              <w14:schemeClr w14:val="tx1"/>
            </w14:solidFill>
          </w14:textFill>
        </w:rPr>
      </w:pPr>
    </w:p>
    <w:p w14:paraId="7CB3270E">
      <w:pPr>
        <w:jc w:val="right"/>
        <w:rPr>
          <w:rFonts w:hint="eastAsia"/>
          <w:color w:val="000000" w:themeColor="text1"/>
          <w:sz w:val="36"/>
          <w:szCs w:val="36"/>
          <w:highlight w:val="none"/>
          <w:lang w:val="en-US" w:eastAsia="zh-CN"/>
          <w14:textFill>
            <w14:solidFill>
              <w14:schemeClr w14:val="tx1"/>
            </w14:solidFill>
          </w14:textFill>
        </w:rPr>
      </w:pPr>
    </w:p>
    <w:p w14:paraId="67EA1DD6">
      <w:pPr>
        <w:jc w:val="right"/>
        <w:rPr>
          <w:rFonts w:hint="default" w:eastAsia="宋体"/>
          <w:color w:val="000000" w:themeColor="text1"/>
          <w:sz w:val="36"/>
          <w:szCs w:val="36"/>
          <w:highlight w:val="none"/>
          <w:lang w:val="en-US" w:eastAsia="zh-CN"/>
          <w14:textFill>
            <w14:solidFill>
              <w14:schemeClr w14:val="tx1"/>
            </w14:solidFill>
          </w14:textFill>
        </w:rPr>
      </w:pPr>
      <w:r>
        <w:rPr>
          <w:rFonts w:hint="eastAsia"/>
          <w:color w:val="000000" w:themeColor="text1"/>
          <w:sz w:val="36"/>
          <w:szCs w:val="36"/>
          <w:highlight w:val="none"/>
          <w:lang w:val="en-US" w:eastAsia="zh-CN"/>
          <w14:textFill>
            <w14:solidFill>
              <w14:schemeClr w14:val="tx1"/>
            </w14:solidFill>
          </w14:textFill>
        </w:rPr>
        <w:t>附件七</w:t>
      </w:r>
    </w:p>
    <w:p w14:paraId="26CA51D5">
      <w:pPr>
        <w:jc w:val="center"/>
        <w:rPr>
          <w:color w:val="000000" w:themeColor="text1"/>
          <w:highlight w:val="none"/>
          <w14:textFill>
            <w14:solidFill>
              <w14:schemeClr w14:val="tx1"/>
            </w14:solidFill>
          </w14:textFill>
        </w:rPr>
      </w:pPr>
      <w:r>
        <w:rPr>
          <w:color w:val="000000" w:themeColor="text1"/>
          <w:sz w:val="44"/>
          <w:highlight w:val="none"/>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5569585</wp:posOffset>
                </wp:positionH>
                <wp:positionV relativeFrom="paragraph">
                  <wp:posOffset>31115</wp:posOffset>
                </wp:positionV>
                <wp:extent cx="1208405" cy="360045"/>
                <wp:effectExtent l="0" t="0" r="0" b="0"/>
                <wp:wrapNone/>
                <wp:docPr id="5" name="文本框 5"/>
                <wp:cNvGraphicFramePr/>
                <a:graphic xmlns:a="http://schemas.openxmlformats.org/drawingml/2006/main">
                  <a:graphicData uri="http://schemas.microsoft.com/office/word/2010/wordprocessingShape">
                    <wps:wsp>
                      <wps:cNvSpPr txBox="1"/>
                      <wps:spPr>
                        <a:xfrm>
                          <a:off x="0" y="0"/>
                          <a:ext cx="1208405" cy="360045"/>
                        </a:xfrm>
                        <a:prstGeom prst="rect">
                          <a:avLst/>
                        </a:prstGeom>
                        <a:noFill/>
                        <a:ln w="6350">
                          <a:noFill/>
                        </a:ln>
                        <a:effectLst/>
                      </wps:spPr>
                      <wps:txbx>
                        <w:txbxContent>
                          <w:p w14:paraId="095E159C">
                            <w:pPr>
                              <w:rPr>
                                <w:b/>
                                <w:bCs/>
                                <w:sz w:val="30"/>
                                <w:szCs w:val="30"/>
                              </w:rPr>
                            </w:pPr>
                            <w:r>
                              <w:rPr>
                                <w:rFonts w:hint="eastAsia"/>
                                <w:b/>
                                <w:bCs/>
                                <w:sz w:val="30"/>
                                <w:szCs w:val="30"/>
                              </w:rPr>
                              <w:t>No.0000001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38.55pt;margin-top:2.45pt;height:28.35pt;width:95.15pt;z-index:251661312;mso-width-relative:page;mso-height-relative:page;" filled="f" stroked="f" coordsize="21600,21600" o:gfxdata="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rrKmgtoAAAAJAQAADwAAAAAAAAABACAAAAAi&#10;AAAAZHJzL2Rvd25yZXYueG1sUEsBAhQAFAAAAAgAh07iQICnQX1BAgAAdAQAAA4AAAAAAAAAAQAg&#10;AAAAKQEAAGRycy9lMm9Eb2MueG1sUEsFBgAAAAAGAAYAWQEAANwFAAAAAA==&#10;">
                <v:fill on="f" focussize="0,0"/>
                <v:stroke on="f" weight="0.5pt"/>
                <v:imagedata o:title=""/>
                <o:lock v:ext="edit" aspectratio="f"/>
                <v:textbox>
                  <w:txbxContent>
                    <w:p w14:paraId="095E159C">
                      <w:pPr>
                        <w:rPr>
                          <w:b/>
                          <w:bCs/>
                          <w:sz w:val="30"/>
                          <w:szCs w:val="30"/>
                        </w:rPr>
                      </w:pPr>
                      <w:r>
                        <w:rPr>
                          <w:rFonts w:hint="eastAsia"/>
                          <w:b/>
                          <w:bCs/>
                          <w:sz w:val="30"/>
                          <w:szCs w:val="30"/>
                        </w:rPr>
                        <w:t>No.0000001</w:t>
                      </w:r>
                    </w:p>
                  </w:txbxContent>
                </v:textbox>
              </v:shape>
            </w:pict>
          </mc:Fallback>
        </mc:AlternateContent>
      </w:r>
      <w:r>
        <w:rPr>
          <w:rFonts w:hint="eastAsia"/>
          <w:color w:val="000000" w:themeColor="text1"/>
          <w:sz w:val="44"/>
          <w:szCs w:val="44"/>
          <w:highlight w:val="none"/>
          <w14:textFill>
            <w14:solidFill>
              <w14:schemeClr w14:val="tx1"/>
            </w14:solidFill>
          </w14:textFill>
        </w:rPr>
        <w:drawing>
          <wp:inline distT="0" distB="0" distL="114300" distR="114300">
            <wp:extent cx="5977255" cy="673735"/>
            <wp:effectExtent l="0" t="0" r="4445" b="12065"/>
            <wp:docPr id="6" name="图片 6"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LOGO-1"/>
                    <pic:cNvPicPr>
                      <a:picLocks noChangeAspect="1"/>
                    </pic:cNvPicPr>
                  </pic:nvPicPr>
                  <pic:blipFill>
                    <a:blip r:embed="rId10" cstate="print">
                      <a:clrChange>
                        <a:clrFrom>
                          <a:srgbClr val="FFFFFF">
                            <a:alpha val="100000"/>
                          </a:srgbClr>
                        </a:clrFrom>
                        <a:clrTo>
                          <a:srgbClr val="FFFFFF">
                            <a:alpha val="100000"/>
                            <a:alpha val="0"/>
                          </a:srgbClr>
                        </a:clrTo>
                      </a:clrChange>
                    </a:blip>
                    <a:stretch>
                      <a:fillRect/>
                    </a:stretch>
                  </pic:blipFill>
                  <pic:spPr>
                    <a:xfrm>
                      <a:off x="0" y="0"/>
                      <a:ext cx="5977255" cy="673735"/>
                    </a:xfrm>
                    <a:prstGeom prst="rect">
                      <a:avLst/>
                    </a:prstGeom>
                  </pic:spPr>
                </pic:pic>
              </a:graphicData>
            </a:graphic>
          </wp:inline>
        </w:drawing>
      </w:r>
    </w:p>
    <w:p w14:paraId="39C404AC">
      <w:pPr>
        <w:spacing w:line="480" w:lineRule="exact"/>
        <w:jc w:val="center"/>
        <w:rPr>
          <w:color w:val="000000" w:themeColor="text1"/>
          <w:sz w:val="36"/>
          <w:szCs w:val="36"/>
          <w:highlight w:val="none"/>
          <w14:textFill>
            <w14:solidFill>
              <w14:schemeClr w14:val="tx1"/>
            </w14:solidFill>
          </w14:textFill>
        </w:rPr>
      </w:pPr>
      <w:r>
        <w:rPr>
          <w:rFonts w:hint="eastAsia"/>
          <w:color w:val="000000" w:themeColor="text1"/>
          <w:sz w:val="36"/>
          <w:szCs w:val="36"/>
          <w:highlight w:val="none"/>
          <w14:textFill>
            <w14:solidFill>
              <w14:schemeClr w14:val="tx1"/>
            </w14:solidFill>
          </w14:textFill>
        </w:rPr>
        <w:t>物 料 申 购 单</w:t>
      </w:r>
    </w:p>
    <w:p w14:paraId="3B7EB0CE">
      <w:pPr>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工程名称：     </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日 期 ：     </w:t>
      </w:r>
      <w:r>
        <w:rPr>
          <w:rFonts w:hint="eastAsia"/>
          <w:color w:val="000000" w:themeColor="text1"/>
          <w:highlight w:val="none"/>
          <w:lang w:val="en-US" w:eastAsia="zh-CN"/>
          <w14:textFill>
            <w14:solidFill>
              <w14:schemeClr w14:val="tx1"/>
            </w14:solidFill>
          </w14:textFill>
        </w:rPr>
        <w:t xml:space="preserve">202 </w:t>
      </w:r>
      <w:r>
        <w:rPr>
          <w:rFonts w:hint="eastAsia"/>
          <w:color w:val="000000" w:themeColor="text1"/>
          <w:highlight w:val="none"/>
          <w14:textFill>
            <w14:solidFill>
              <w14:schemeClr w14:val="tx1"/>
            </w14:solidFill>
          </w14:textFill>
        </w:rPr>
        <w:t xml:space="preserve">年 </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月  日 </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第</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页                              </w:t>
      </w:r>
    </w:p>
    <w:tbl>
      <w:tblPr>
        <w:tblStyle w:val="10"/>
        <w:tblpPr w:leftFromText="180" w:rightFromText="180" w:vertAnchor="text" w:horzAnchor="page" w:tblpX="898" w:tblpY="29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2603"/>
        <w:gridCol w:w="1560"/>
        <w:gridCol w:w="1335"/>
        <w:gridCol w:w="1515"/>
        <w:gridCol w:w="2174"/>
      </w:tblGrid>
      <w:tr w14:paraId="23F3D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80" w:type="dxa"/>
            <w:vAlign w:val="center"/>
          </w:tcPr>
          <w:p w14:paraId="4A08955C">
            <w:pPr>
              <w:jc w:val="center"/>
              <w:rPr>
                <w:rFonts w:eastAsiaTheme="minor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序号</w:t>
            </w:r>
          </w:p>
        </w:tc>
        <w:tc>
          <w:tcPr>
            <w:tcW w:w="2603" w:type="dxa"/>
            <w:vAlign w:val="center"/>
          </w:tcPr>
          <w:p w14:paraId="643070F7">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材料名称/规格</w:t>
            </w:r>
          </w:p>
        </w:tc>
        <w:tc>
          <w:tcPr>
            <w:tcW w:w="1560" w:type="dxa"/>
            <w:vAlign w:val="center"/>
          </w:tcPr>
          <w:p w14:paraId="36AC7CB7">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数量/单位</w:t>
            </w:r>
          </w:p>
        </w:tc>
        <w:tc>
          <w:tcPr>
            <w:tcW w:w="1335" w:type="dxa"/>
            <w:vAlign w:val="center"/>
          </w:tcPr>
          <w:p w14:paraId="0B4E395C">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到货日期</w:t>
            </w:r>
          </w:p>
        </w:tc>
        <w:tc>
          <w:tcPr>
            <w:tcW w:w="1515" w:type="dxa"/>
            <w:vAlign w:val="center"/>
          </w:tcPr>
          <w:p w14:paraId="5131F9DF">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质量要求</w:t>
            </w:r>
          </w:p>
        </w:tc>
        <w:tc>
          <w:tcPr>
            <w:tcW w:w="2174" w:type="dxa"/>
            <w:vAlign w:val="center"/>
          </w:tcPr>
          <w:p w14:paraId="6DA2BB5E">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用途等备注</w:t>
            </w:r>
          </w:p>
        </w:tc>
      </w:tr>
      <w:tr w14:paraId="7CA78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680" w:type="dxa"/>
            <w:vAlign w:val="center"/>
          </w:tcPr>
          <w:p w14:paraId="0F8EC056">
            <w:pPr>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w:t>
            </w:r>
          </w:p>
        </w:tc>
        <w:tc>
          <w:tcPr>
            <w:tcW w:w="2603" w:type="dxa"/>
            <w:vAlign w:val="center"/>
          </w:tcPr>
          <w:p w14:paraId="6A529E7A">
            <w:pPr>
              <w:tabs>
                <w:tab w:val="left" w:pos="910"/>
              </w:tabs>
              <w:jc w:val="center"/>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pPr>
          </w:p>
        </w:tc>
        <w:tc>
          <w:tcPr>
            <w:tcW w:w="1560" w:type="dxa"/>
            <w:vAlign w:val="center"/>
          </w:tcPr>
          <w:p w14:paraId="64C9C3E6">
            <w:pPr>
              <w:jc w:val="center"/>
              <w:rPr>
                <w:rFonts w:hint="default" w:eastAsia="宋体"/>
                <w:color w:val="000000" w:themeColor="text1"/>
                <w:highlight w:val="none"/>
                <w:lang w:val="en-US" w:eastAsia="zh-CN"/>
                <w14:textFill>
                  <w14:solidFill>
                    <w14:schemeClr w14:val="tx1"/>
                  </w14:solidFill>
                </w14:textFill>
              </w:rPr>
            </w:pPr>
          </w:p>
        </w:tc>
        <w:tc>
          <w:tcPr>
            <w:tcW w:w="1335" w:type="dxa"/>
            <w:vAlign w:val="center"/>
          </w:tcPr>
          <w:p w14:paraId="65052419">
            <w:pPr>
              <w:jc w:val="center"/>
              <w:rPr>
                <w:rFonts w:hint="default" w:eastAsia="宋体"/>
                <w:color w:val="000000" w:themeColor="text1"/>
                <w:highlight w:val="none"/>
                <w:lang w:val="en-US" w:eastAsia="zh-CN"/>
                <w14:textFill>
                  <w14:solidFill>
                    <w14:schemeClr w14:val="tx1"/>
                  </w14:solidFill>
                </w14:textFill>
              </w:rPr>
            </w:pPr>
          </w:p>
        </w:tc>
        <w:tc>
          <w:tcPr>
            <w:tcW w:w="1515" w:type="dxa"/>
            <w:vAlign w:val="center"/>
          </w:tcPr>
          <w:p w14:paraId="411F7C2B">
            <w:pPr>
              <w:jc w:val="center"/>
              <w:rPr>
                <w:rFonts w:hint="default" w:eastAsia="宋体"/>
                <w:color w:val="000000" w:themeColor="text1"/>
                <w:highlight w:val="none"/>
                <w:lang w:val="en-US" w:eastAsia="zh-CN"/>
                <w14:textFill>
                  <w14:solidFill>
                    <w14:schemeClr w14:val="tx1"/>
                  </w14:solidFill>
                </w14:textFill>
              </w:rPr>
            </w:pPr>
          </w:p>
        </w:tc>
        <w:tc>
          <w:tcPr>
            <w:tcW w:w="2174" w:type="dxa"/>
            <w:vMerge w:val="restart"/>
            <w:vAlign w:val="center"/>
          </w:tcPr>
          <w:p w14:paraId="49EBBC80">
            <w:pPr>
              <w:jc w:val="both"/>
              <w:rPr>
                <w:rFonts w:hint="default" w:ascii="Calibri" w:hAnsi="Calibri" w:eastAsia="宋体" w:cs="宋体"/>
                <w:color w:val="000000" w:themeColor="text1"/>
                <w:kern w:val="2"/>
                <w:sz w:val="21"/>
                <w:szCs w:val="24"/>
                <w:highlight w:val="none"/>
                <w:lang w:val="en-US" w:eastAsia="zh-CN" w:bidi="ar-SA"/>
                <w14:textFill>
                  <w14:solidFill>
                    <w14:schemeClr w14:val="tx1"/>
                  </w14:solidFill>
                </w14:textFill>
              </w:rPr>
            </w:pPr>
          </w:p>
        </w:tc>
      </w:tr>
      <w:tr w14:paraId="39ED8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80" w:type="dxa"/>
            <w:vAlign w:val="center"/>
          </w:tcPr>
          <w:p w14:paraId="4D05C1D2">
            <w:pPr>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w:t>
            </w:r>
          </w:p>
        </w:tc>
        <w:tc>
          <w:tcPr>
            <w:tcW w:w="2603" w:type="dxa"/>
            <w:vAlign w:val="center"/>
          </w:tcPr>
          <w:p w14:paraId="6DBDDBA0">
            <w:pPr>
              <w:jc w:val="center"/>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pPr>
          </w:p>
        </w:tc>
        <w:tc>
          <w:tcPr>
            <w:tcW w:w="1560" w:type="dxa"/>
            <w:vAlign w:val="center"/>
          </w:tcPr>
          <w:p w14:paraId="0D8A9836">
            <w:pPr>
              <w:jc w:val="center"/>
              <w:rPr>
                <w:rFonts w:hint="default" w:eastAsia="宋体"/>
                <w:color w:val="000000" w:themeColor="text1"/>
                <w:highlight w:val="none"/>
                <w:lang w:val="en-US" w:eastAsia="zh-CN"/>
                <w14:textFill>
                  <w14:solidFill>
                    <w14:schemeClr w14:val="tx1"/>
                  </w14:solidFill>
                </w14:textFill>
              </w:rPr>
            </w:pPr>
          </w:p>
        </w:tc>
        <w:tc>
          <w:tcPr>
            <w:tcW w:w="1335" w:type="dxa"/>
            <w:vAlign w:val="center"/>
          </w:tcPr>
          <w:p w14:paraId="47F75818">
            <w:pPr>
              <w:jc w:val="center"/>
              <w:rPr>
                <w:rFonts w:hint="default" w:eastAsia="宋体"/>
                <w:color w:val="000000" w:themeColor="text1"/>
                <w:highlight w:val="none"/>
                <w:lang w:val="en-US" w:eastAsia="zh-CN"/>
                <w14:textFill>
                  <w14:solidFill>
                    <w14:schemeClr w14:val="tx1"/>
                  </w14:solidFill>
                </w14:textFill>
              </w:rPr>
            </w:pPr>
          </w:p>
        </w:tc>
        <w:tc>
          <w:tcPr>
            <w:tcW w:w="1515" w:type="dxa"/>
            <w:vAlign w:val="center"/>
          </w:tcPr>
          <w:p w14:paraId="7A828E5A">
            <w:pPr>
              <w:jc w:val="center"/>
              <w:rPr>
                <w:rFonts w:hint="eastAsia" w:eastAsia="宋体"/>
                <w:color w:val="000000" w:themeColor="text1"/>
                <w:highlight w:val="none"/>
                <w:lang w:eastAsia="zh-CN"/>
                <w14:textFill>
                  <w14:solidFill>
                    <w14:schemeClr w14:val="tx1"/>
                  </w14:solidFill>
                </w14:textFill>
              </w:rPr>
            </w:pPr>
          </w:p>
        </w:tc>
        <w:tc>
          <w:tcPr>
            <w:tcW w:w="2174" w:type="dxa"/>
            <w:vMerge w:val="continue"/>
            <w:vAlign w:val="center"/>
          </w:tcPr>
          <w:p w14:paraId="73374C4A">
            <w:pPr>
              <w:jc w:val="center"/>
              <w:rPr>
                <w:rFonts w:hint="default" w:ascii="Calibri" w:hAnsi="Calibri" w:eastAsia="宋体" w:cs="宋体"/>
                <w:color w:val="000000" w:themeColor="text1"/>
                <w:kern w:val="2"/>
                <w:sz w:val="21"/>
                <w:szCs w:val="24"/>
                <w:highlight w:val="none"/>
                <w:lang w:val="en-US" w:eastAsia="zh-CN" w:bidi="ar-SA"/>
                <w14:textFill>
                  <w14:solidFill>
                    <w14:schemeClr w14:val="tx1"/>
                  </w14:solidFill>
                </w14:textFill>
              </w:rPr>
            </w:pPr>
          </w:p>
        </w:tc>
      </w:tr>
      <w:tr w14:paraId="4EF01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680" w:type="dxa"/>
            <w:vAlign w:val="center"/>
          </w:tcPr>
          <w:p w14:paraId="25DC4817">
            <w:pPr>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p>
        </w:tc>
        <w:tc>
          <w:tcPr>
            <w:tcW w:w="2603" w:type="dxa"/>
            <w:vAlign w:val="center"/>
          </w:tcPr>
          <w:p w14:paraId="57E33C00">
            <w:pPr>
              <w:jc w:val="center"/>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pPr>
          </w:p>
        </w:tc>
        <w:tc>
          <w:tcPr>
            <w:tcW w:w="1560" w:type="dxa"/>
            <w:vAlign w:val="center"/>
          </w:tcPr>
          <w:p w14:paraId="731C63F6">
            <w:pPr>
              <w:jc w:val="center"/>
              <w:rPr>
                <w:rFonts w:hint="default" w:eastAsia="宋体"/>
                <w:color w:val="000000" w:themeColor="text1"/>
                <w:highlight w:val="none"/>
                <w:lang w:val="en-US" w:eastAsia="zh-CN"/>
                <w14:textFill>
                  <w14:solidFill>
                    <w14:schemeClr w14:val="tx1"/>
                  </w14:solidFill>
                </w14:textFill>
              </w:rPr>
            </w:pPr>
          </w:p>
        </w:tc>
        <w:tc>
          <w:tcPr>
            <w:tcW w:w="1335" w:type="dxa"/>
            <w:vAlign w:val="center"/>
          </w:tcPr>
          <w:p w14:paraId="7BCA81E5">
            <w:pPr>
              <w:jc w:val="center"/>
              <w:rPr>
                <w:rFonts w:hint="default" w:ascii="Calibri" w:hAnsi="Calibri" w:eastAsia="宋体" w:cs="宋体"/>
                <w:color w:val="000000" w:themeColor="text1"/>
                <w:kern w:val="2"/>
                <w:sz w:val="21"/>
                <w:szCs w:val="24"/>
                <w:highlight w:val="none"/>
                <w:lang w:val="en-US" w:eastAsia="zh-CN" w:bidi="ar-SA"/>
                <w14:textFill>
                  <w14:solidFill>
                    <w14:schemeClr w14:val="tx1"/>
                  </w14:solidFill>
                </w14:textFill>
              </w:rPr>
            </w:pPr>
          </w:p>
        </w:tc>
        <w:tc>
          <w:tcPr>
            <w:tcW w:w="1515" w:type="dxa"/>
            <w:vAlign w:val="center"/>
          </w:tcPr>
          <w:p w14:paraId="4C8FF6A9">
            <w:pPr>
              <w:jc w:val="center"/>
              <w:rPr>
                <w:rFonts w:hint="eastAsia" w:eastAsia="宋体"/>
                <w:color w:val="000000" w:themeColor="text1"/>
                <w:highlight w:val="none"/>
                <w:lang w:val="en-US" w:eastAsia="zh-CN"/>
                <w14:textFill>
                  <w14:solidFill>
                    <w14:schemeClr w14:val="tx1"/>
                  </w14:solidFill>
                </w14:textFill>
              </w:rPr>
            </w:pPr>
          </w:p>
        </w:tc>
        <w:tc>
          <w:tcPr>
            <w:tcW w:w="2174" w:type="dxa"/>
            <w:vMerge w:val="continue"/>
            <w:vAlign w:val="center"/>
          </w:tcPr>
          <w:p w14:paraId="51642BC0">
            <w:pPr>
              <w:jc w:val="center"/>
              <w:rPr>
                <w:rFonts w:hint="default" w:ascii="Calibri" w:hAnsi="Calibri" w:eastAsia="宋体" w:cs="宋体"/>
                <w:color w:val="000000" w:themeColor="text1"/>
                <w:kern w:val="2"/>
                <w:sz w:val="21"/>
                <w:szCs w:val="24"/>
                <w:highlight w:val="none"/>
                <w:lang w:val="en-US" w:eastAsia="zh-CN" w:bidi="ar-SA"/>
                <w14:textFill>
                  <w14:solidFill>
                    <w14:schemeClr w14:val="tx1"/>
                  </w14:solidFill>
                </w14:textFill>
              </w:rPr>
            </w:pPr>
          </w:p>
        </w:tc>
      </w:tr>
      <w:tr w14:paraId="0E112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80" w:type="dxa"/>
            <w:vAlign w:val="center"/>
          </w:tcPr>
          <w:p w14:paraId="7FE93D00">
            <w:pPr>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p>
        </w:tc>
        <w:tc>
          <w:tcPr>
            <w:tcW w:w="2603" w:type="dxa"/>
            <w:vAlign w:val="center"/>
          </w:tcPr>
          <w:p w14:paraId="57FB3E03">
            <w:pPr>
              <w:jc w:val="center"/>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pPr>
          </w:p>
        </w:tc>
        <w:tc>
          <w:tcPr>
            <w:tcW w:w="1560" w:type="dxa"/>
            <w:vAlign w:val="center"/>
          </w:tcPr>
          <w:p w14:paraId="53D2FFB6">
            <w:pPr>
              <w:jc w:val="center"/>
              <w:rPr>
                <w:rFonts w:hint="default" w:ascii="Calibri" w:hAnsi="Calibri" w:eastAsia="宋体" w:cs="宋体"/>
                <w:color w:val="000000" w:themeColor="text1"/>
                <w:kern w:val="2"/>
                <w:sz w:val="21"/>
                <w:szCs w:val="24"/>
                <w:highlight w:val="none"/>
                <w:lang w:val="en-US" w:eastAsia="zh-CN" w:bidi="ar-SA"/>
                <w14:textFill>
                  <w14:solidFill>
                    <w14:schemeClr w14:val="tx1"/>
                  </w14:solidFill>
                </w14:textFill>
              </w:rPr>
            </w:pPr>
          </w:p>
        </w:tc>
        <w:tc>
          <w:tcPr>
            <w:tcW w:w="1335" w:type="dxa"/>
            <w:vAlign w:val="center"/>
          </w:tcPr>
          <w:p w14:paraId="101EA508">
            <w:pPr>
              <w:jc w:val="center"/>
              <w:rPr>
                <w:rFonts w:hint="default" w:ascii="Calibri" w:hAnsi="Calibri" w:eastAsia="宋体" w:cs="宋体"/>
                <w:color w:val="000000" w:themeColor="text1"/>
                <w:kern w:val="2"/>
                <w:sz w:val="21"/>
                <w:szCs w:val="24"/>
                <w:highlight w:val="none"/>
                <w:lang w:val="en-US" w:eastAsia="zh-CN" w:bidi="ar-SA"/>
                <w14:textFill>
                  <w14:solidFill>
                    <w14:schemeClr w14:val="tx1"/>
                  </w14:solidFill>
                </w14:textFill>
              </w:rPr>
            </w:pPr>
          </w:p>
        </w:tc>
        <w:tc>
          <w:tcPr>
            <w:tcW w:w="1515" w:type="dxa"/>
            <w:vAlign w:val="center"/>
          </w:tcPr>
          <w:p w14:paraId="3E9A9F39">
            <w:pPr>
              <w:jc w:val="center"/>
              <w:rPr>
                <w:rFonts w:hint="eastAsia" w:eastAsia="宋体"/>
                <w:color w:val="000000" w:themeColor="text1"/>
                <w:highlight w:val="none"/>
                <w:lang w:eastAsia="zh-CN"/>
                <w14:textFill>
                  <w14:solidFill>
                    <w14:schemeClr w14:val="tx1"/>
                  </w14:solidFill>
                </w14:textFill>
              </w:rPr>
            </w:pPr>
          </w:p>
        </w:tc>
        <w:tc>
          <w:tcPr>
            <w:tcW w:w="2174" w:type="dxa"/>
            <w:vMerge w:val="continue"/>
            <w:vAlign w:val="center"/>
          </w:tcPr>
          <w:p w14:paraId="159512BD">
            <w:pPr>
              <w:jc w:val="center"/>
              <w:rPr>
                <w:rFonts w:hint="default" w:ascii="Calibri" w:hAnsi="Calibri" w:eastAsia="宋体" w:cs="宋体"/>
                <w:color w:val="000000" w:themeColor="text1"/>
                <w:kern w:val="2"/>
                <w:sz w:val="21"/>
                <w:szCs w:val="24"/>
                <w:highlight w:val="none"/>
                <w:lang w:val="en-US" w:eastAsia="zh-CN" w:bidi="ar-SA"/>
                <w14:textFill>
                  <w14:solidFill>
                    <w14:schemeClr w14:val="tx1"/>
                  </w14:solidFill>
                </w14:textFill>
              </w:rPr>
            </w:pPr>
          </w:p>
        </w:tc>
      </w:tr>
      <w:tr w14:paraId="2C7B9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680" w:type="dxa"/>
            <w:vAlign w:val="center"/>
          </w:tcPr>
          <w:p w14:paraId="72B15D6B">
            <w:pPr>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p>
        </w:tc>
        <w:tc>
          <w:tcPr>
            <w:tcW w:w="2603" w:type="dxa"/>
            <w:vAlign w:val="center"/>
          </w:tcPr>
          <w:p w14:paraId="47B05BE1">
            <w:pPr>
              <w:jc w:val="center"/>
              <w:rPr>
                <w:rFonts w:hint="default" w:ascii="Calibri" w:hAnsi="Calibri" w:eastAsia="宋体" w:cs="Calibri"/>
                <w:color w:val="000000" w:themeColor="text1"/>
                <w:kern w:val="2"/>
                <w:sz w:val="21"/>
                <w:szCs w:val="24"/>
                <w:highlight w:val="none"/>
                <w:lang w:val="en-US" w:eastAsia="zh-CN" w:bidi="ar-SA"/>
                <w14:textFill>
                  <w14:solidFill>
                    <w14:schemeClr w14:val="tx1"/>
                  </w14:solidFill>
                </w14:textFill>
              </w:rPr>
            </w:pPr>
          </w:p>
        </w:tc>
        <w:tc>
          <w:tcPr>
            <w:tcW w:w="1560" w:type="dxa"/>
            <w:vAlign w:val="center"/>
          </w:tcPr>
          <w:p w14:paraId="722E3472">
            <w:pPr>
              <w:jc w:val="center"/>
              <w:rPr>
                <w:rFonts w:hint="eastAsia" w:ascii="Calibri" w:hAnsi="Calibri" w:eastAsia="宋体" w:cs="宋体"/>
                <w:color w:val="000000" w:themeColor="text1"/>
                <w:kern w:val="2"/>
                <w:sz w:val="21"/>
                <w:szCs w:val="24"/>
                <w:highlight w:val="none"/>
                <w:lang w:val="en-US" w:eastAsia="zh-CN" w:bidi="ar-SA"/>
                <w14:textFill>
                  <w14:solidFill>
                    <w14:schemeClr w14:val="tx1"/>
                  </w14:solidFill>
                </w14:textFill>
              </w:rPr>
            </w:pPr>
          </w:p>
        </w:tc>
        <w:tc>
          <w:tcPr>
            <w:tcW w:w="1335" w:type="dxa"/>
            <w:vAlign w:val="center"/>
          </w:tcPr>
          <w:p w14:paraId="6E881CAC">
            <w:pPr>
              <w:jc w:val="center"/>
              <w:rPr>
                <w:rFonts w:hint="default" w:ascii="Calibri" w:hAnsi="Calibri" w:eastAsia="宋体" w:cs="宋体"/>
                <w:color w:val="000000" w:themeColor="text1"/>
                <w:kern w:val="2"/>
                <w:sz w:val="21"/>
                <w:szCs w:val="24"/>
                <w:highlight w:val="none"/>
                <w:lang w:val="en-US" w:eastAsia="zh-CN" w:bidi="ar-SA"/>
                <w14:textFill>
                  <w14:solidFill>
                    <w14:schemeClr w14:val="tx1"/>
                  </w14:solidFill>
                </w14:textFill>
              </w:rPr>
            </w:pPr>
          </w:p>
        </w:tc>
        <w:tc>
          <w:tcPr>
            <w:tcW w:w="1515" w:type="dxa"/>
            <w:vAlign w:val="center"/>
          </w:tcPr>
          <w:p w14:paraId="2DDA3C11">
            <w:pPr>
              <w:jc w:val="center"/>
              <w:rPr>
                <w:rFonts w:hint="eastAsia" w:ascii="Calibri" w:hAnsi="Calibri" w:eastAsia="宋体" w:cs="宋体"/>
                <w:color w:val="000000" w:themeColor="text1"/>
                <w:kern w:val="2"/>
                <w:sz w:val="21"/>
                <w:szCs w:val="24"/>
                <w:highlight w:val="none"/>
                <w:lang w:val="en-US" w:eastAsia="zh-CN" w:bidi="ar-SA"/>
                <w14:textFill>
                  <w14:solidFill>
                    <w14:schemeClr w14:val="tx1"/>
                  </w14:solidFill>
                </w14:textFill>
              </w:rPr>
            </w:pPr>
          </w:p>
        </w:tc>
        <w:tc>
          <w:tcPr>
            <w:tcW w:w="2174" w:type="dxa"/>
            <w:vMerge w:val="continue"/>
            <w:vAlign w:val="center"/>
          </w:tcPr>
          <w:p w14:paraId="5FED8945">
            <w:pPr>
              <w:jc w:val="center"/>
              <w:rPr>
                <w:rFonts w:hint="default" w:ascii="Calibri" w:hAnsi="Calibri" w:eastAsia="宋体" w:cs="宋体"/>
                <w:color w:val="000000" w:themeColor="text1"/>
                <w:kern w:val="2"/>
                <w:sz w:val="21"/>
                <w:szCs w:val="24"/>
                <w:highlight w:val="none"/>
                <w:lang w:val="en-US" w:eastAsia="zh-CN" w:bidi="ar-SA"/>
                <w14:textFill>
                  <w14:solidFill>
                    <w14:schemeClr w14:val="tx1"/>
                  </w14:solidFill>
                </w14:textFill>
              </w:rPr>
            </w:pPr>
          </w:p>
        </w:tc>
      </w:tr>
      <w:tr w14:paraId="6A576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680" w:type="dxa"/>
            <w:vAlign w:val="center"/>
          </w:tcPr>
          <w:p w14:paraId="4DF0EE48">
            <w:pPr>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p>
        </w:tc>
        <w:tc>
          <w:tcPr>
            <w:tcW w:w="2603" w:type="dxa"/>
            <w:vAlign w:val="center"/>
          </w:tcPr>
          <w:p w14:paraId="1F7ACDEB">
            <w:pPr>
              <w:jc w:val="center"/>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pPr>
          </w:p>
        </w:tc>
        <w:tc>
          <w:tcPr>
            <w:tcW w:w="1560" w:type="dxa"/>
            <w:vAlign w:val="center"/>
          </w:tcPr>
          <w:p w14:paraId="1A4043D8">
            <w:pPr>
              <w:jc w:val="center"/>
              <w:rPr>
                <w:rFonts w:hint="default" w:eastAsia="宋体"/>
                <w:color w:val="000000" w:themeColor="text1"/>
                <w:highlight w:val="none"/>
                <w:lang w:val="en-US" w:eastAsia="zh-CN"/>
                <w14:textFill>
                  <w14:solidFill>
                    <w14:schemeClr w14:val="tx1"/>
                  </w14:solidFill>
                </w14:textFill>
              </w:rPr>
            </w:pPr>
          </w:p>
        </w:tc>
        <w:tc>
          <w:tcPr>
            <w:tcW w:w="1335" w:type="dxa"/>
            <w:vAlign w:val="center"/>
          </w:tcPr>
          <w:p w14:paraId="59663A1A">
            <w:pPr>
              <w:jc w:val="center"/>
              <w:rPr>
                <w:rFonts w:hint="eastAsia" w:ascii="Calibri" w:hAnsi="Calibri" w:eastAsia="宋体" w:cs="宋体"/>
                <w:color w:val="000000" w:themeColor="text1"/>
                <w:kern w:val="2"/>
                <w:sz w:val="21"/>
                <w:szCs w:val="24"/>
                <w:highlight w:val="none"/>
                <w:lang w:val="en-US" w:eastAsia="zh-CN" w:bidi="ar-SA"/>
                <w14:textFill>
                  <w14:solidFill>
                    <w14:schemeClr w14:val="tx1"/>
                  </w14:solidFill>
                </w14:textFill>
              </w:rPr>
            </w:pPr>
          </w:p>
        </w:tc>
        <w:tc>
          <w:tcPr>
            <w:tcW w:w="1515" w:type="dxa"/>
            <w:vAlign w:val="center"/>
          </w:tcPr>
          <w:p w14:paraId="1CCEF37A">
            <w:pPr>
              <w:jc w:val="center"/>
              <w:rPr>
                <w:rFonts w:hint="eastAsia" w:eastAsia="宋体"/>
                <w:color w:val="000000" w:themeColor="text1"/>
                <w:highlight w:val="none"/>
                <w:lang w:eastAsia="zh-CN"/>
                <w14:textFill>
                  <w14:solidFill>
                    <w14:schemeClr w14:val="tx1"/>
                  </w14:solidFill>
                </w14:textFill>
              </w:rPr>
            </w:pPr>
          </w:p>
        </w:tc>
        <w:tc>
          <w:tcPr>
            <w:tcW w:w="2174" w:type="dxa"/>
            <w:vMerge w:val="restart"/>
            <w:vAlign w:val="center"/>
          </w:tcPr>
          <w:p w14:paraId="50BB9983">
            <w:pPr>
              <w:jc w:val="center"/>
              <w:rPr>
                <w:rFonts w:hint="default" w:eastAsia="宋体"/>
                <w:color w:val="000000" w:themeColor="text1"/>
                <w:highlight w:val="none"/>
                <w:lang w:val="en-US" w:eastAsia="zh-CN"/>
                <w14:textFill>
                  <w14:solidFill>
                    <w14:schemeClr w14:val="tx1"/>
                  </w14:solidFill>
                </w14:textFill>
              </w:rPr>
            </w:pPr>
          </w:p>
        </w:tc>
      </w:tr>
      <w:tr w14:paraId="35C46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80" w:type="dxa"/>
            <w:vAlign w:val="center"/>
          </w:tcPr>
          <w:p w14:paraId="503DACFE">
            <w:pPr>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7</w:t>
            </w:r>
          </w:p>
        </w:tc>
        <w:tc>
          <w:tcPr>
            <w:tcW w:w="2603" w:type="dxa"/>
            <w:vAlign w:val="center"/>
          </w:tcPr>
          <w:p w14:paraId="19BD629B">
            <w:pPr>
              <w:jc w:val="center"/>
              <w:rPr>
                <w:rFonts w:hint="default" w:eastAsia="宋体"/>
                <w:color w:val="000000" w:themeColor="text1"/>
                <w:highlight w:val="none"/>
                <w:lang w:val="en-US" w:eastAsia="zh-CN"/>
                <w14:textFill>
                  <w14:solidFill>
                    <w14:schemeClr w14:val="tx1"/>
                  </w14:solidFill>
                </w14:textFill>
              </w:rPr>
            </w:pPr>
          </w:p>
        </w:tc>
        <w:tc>
          <w:tcPr>
            <w:tcW w:w="1560" w:type="dxa"/>
            <w:vAlign w:val="center"/>
          </w:tcPr>
          <w:p w14:paraId="6EE4F7E8">
            <w:pPr>
              <w:jc w:val="center"/>
              <w:rPr>
                <w:rFonts w:hint="default" w:eastAsia="宋体"/>
                <w:color w:val="000000" w:themeColor="text1"/>
                <w:highlight w:val="none"/>
                <w:lang w:val="en-US" w:eastAsia="zh-CN"/>
                <w14:textFill>
                  <w14:solidFill>
                    <w14:schemeClr w14:val="tx1"/>
                  </w14:solidFill>
                </w14:textFill>
              </w:rPr>
            </w:pPr>
          </w:p>
        </w:tc>
        <w:tc>
          <w:tcPr>
            <w:tcW w:w="1335" w:type="dxa"/>
            <w:vAlign w:val="center"/>
          </w:tcPr>
          <w:p w14:paraId="51E77986">
            <w:pPr>
              <w:jc w:val="center"/>
              <w:rPr>
                <w:rFonts w:hint="default" w:ascii="Calibri" w:hAnsi="Calibri" w:eastAsia="宋体" w:cs="宋体"/>
                <w:color w:val="000000" w:themeColor="text1"/>
                <w:kern w:val="2"/>
                <w:sz w:val="21"/>
                <w:szCs w:val="24"/>
                <w:highlight w:val="none"/>
                <w:lang w:val="en-US" w:eastAsia="zh-CN" w:bidi="ar-SA"/>
                <w14:textFill>
                  <w14:solidFill>
                    <w14:schemeClr w14:val="tx1"/>
                  </w14:solidFill>
                </w14:textFill>
              </w:rPr>
            </w:pPr>
          </w:p>
        </w:tc>
        <w:tc>
          <w:tcPr>
            <w:tcW w:w="1515" w:type="dxa"/>
            <w:vAlign w:val="center"/>
          </w:tcPr>
          <w:p w14:paraId="4330A07C">
            <w:pPr>
              <w:jc w:val="center"/>
              <w:rPr>
                <w:rFonts w:hint="default" w:eastAsia="宋体"/>
                <w:color w:val="000000" w:themeColor="text1"/>
                <w:highlight w:val="none"/>
                <w:lang w:val="en-US" w:eastAsia="zh-CN"/>
                <w14:textFill>
                  <w14:solidFill>
                    <w14:schemeClr w14:val="tx1"/>
                  </w14:solidFill>
                </w14:textFill>
              </w:rPr>
            </w:pPr>
          </w:p>
        </w:tc>
        <w:tc>
          <w:tcPr>
            <w:tcW w:w="2174" w:type="dxa"/>
            <w:vMerge w:val="continue"/>
            <w:vAlign w:val="center"/>
          </w:tcPr>
          <w:p w14:paraId="45F96A46">
            <w:pPr>
              <w:jc w:val="center"/>
              <w:rPr>
                <w:rFonts w:hint="eastAsia" w:ascii="Calibri" w:hAnsi="Calibri" w:eastAsia="宋体" w:cs="宋体"/>
                <w:color w:val="000000" w:themeColor="text1"/>
                <w:kern w:val="2"/>
                <w:sz w:val="21"/>
                <w:szCs w:val="24"/>
                <w:highlight w:val="none"/>
                <w:lang w:val="en-US" w:eastAsia="zh-CN" w:bidi="ar-SA"/>
                <w14:textFill>
                  <w14:solidFill>
                    <w14:schemeClr w14:val="tx1"/>
                  </w14:solidFill>
                </w14:textFill>
              </w:rPr>
            </w:pPr>
          </w:p>
        </w:tc>
      </w:tr>
      <w:tr w14:paraId="2D134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80" w:type="dxa"/>
            <w:vAlign w:val="center"/>
          </w:tcPr>
          <w:p w14:paraId="5EF9CF6B">
            <w:pPr>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8</w:t>
            </w:r>
          </w:p>
        </w:tc>
        <w:tc>
          <w:tcPr>
            <w:tcW w:w="2603" w:type="dxa"/>
            <w:vAlign w:val="center"/>
          </w:tcPr>
          <w:p w14:paraId="208007F6">
            <w:pPr>
              <w:jc w:val="center"/>
              <w:rPr>
                <w:rFonts w:hint="eastAsia" w:eastAsia="宋体"/>
                <w:color w:val="000000" w:themeColor="text1"/>
                <w:highlight w:val="none"/>
                <w:lang w:val="en-US" w:eastAsia="zh-CN"/>
                <w14:textFill>
                  <w14:solidFill>
                    <w14:schemeClr w14:val="tx1"/>
                  </w14:solidFill>
                </w14:textFill>
              </w:rPr>
            </w:pPr>
          </w:p>
        </w:tc>
        <w:tc>
          <w:tcPr>
            <w:tcW w:w="1560" w:type="dxa"/>
            <w:vAlign w:val="center"/>
          </w:tcPr>
          <w:p w14:paraId="6A9E050B">
            <w:pPr>
              <w:jc w:val="center"/>
              <w:rPr>
                <w:rFonts w:hint="default" w:eastAsia="宋体"/>
                <w:color w:val="000000" w:themeColor="text1"/>
                <w:highlight w:val="none"/>
                <w:lang w:val="en-US" w:eastAsia="zh-CN"/>
                <w14:textFill>
                  <w14:solidFill>
                    <w14:schemeClr w14:val="tx1"/>
                  </w14:solidFill>
                </w14:textFill>
              </w:rPr>
            </w:pPr>
          </w:p>
        </w:tc>
        <w:tc>
          <w:tcPr>
            <w:tcW w:w="1335" w:type="dxa"/>
            <w:vAlign w:val="center"/>
          </w:tcPr>
          <w:p w14:paraId="2003CABF">
            <w:pPr>
              <w:jc w:val="center"/>
              <w:rPr>
                <w:rFonts w:hint="default" w:ascii="Calibri" w:hAnsi="Calibri" w:eastAsia="宋体" w:cs="宋体"/>
                <w:color w:val="000000" w:themeColor="text1"/>
                <w:kern w:val="2"/>
                <w:sz w:val="21"/>
                <w:szCs w:val="24"/>
                <w:highlight w:val="none"/>
                <w:lang w:val="en-US" w:eastAsia="zh-CN" w:bidi="ar-SA"/>
                <w14:textFill>
                  <w14:solidFill>
                    <w14:schemeClr w14:val="tx1"/>
                  </w14:solidFill>
                </w14:textFill>
              </w:rPr>
            </w:pPr>
          </w:p>
        </w:tc>
        <w:tc>
          <w:tcPr>
            <w:tcW w:w="1515" w:type="dxa"/>
            <w:vAlign w:val="center"/>
          </w:tcPr>
          <w:p w14:paraId="34FF9A82">
            <w:pPr>
              <w:jc w:val="center"/>
              <w:rPr>
                <w:rFonts w:hint="default" w:eastAsia="宋体"/>
                <w:color w:val="000000" w:themeColor="text1"/>
                <w:highlight w:val="none"/>
                <w:lang w:val="en-US" w:eastAsia="zh-CN"/>
                <w14:textFill>
                  <w14:solidFill>
                    <w14:schemeClr w14:val="tx1"/>
                  </w14:solidFill>
                </w14:textFill>
              </w:rPr>
            </w:pPr>
          </w:p>
        </w:tc>
        <w:tc>
          <w:tcPr>
            <w:tcW w:w="2174" w:type="dxa"/>
            <w:vMerge w:val="continue"/>
            <w:vAlign w:val="center"/>
          </w:tcPr>
          <w:p w14:paraId="515699B3">
            <w:pPr>
              <w:jc w:val="center"/>
              <w:rPr>
                <w:rFonts w:hint="eastAsia" w:ascii="Calibri" w:hAnsi="Calibri" w:eastAsia="宋体" w:cs="宋体"/>
                <w:color w:val="000000" w:themeColor="text1"/>
                <w:kern w:val="2"/>
                <w:sz w:val="21"/>
                <w:szCs w:val="24"/>
                <w:highlight w:val="none"/>
                <w:lang w:val="en-US" w:eastAsia="zh-CN" w:bidi="ar-SA"/>
                <w14:textFill>
                  <w14:solidFill>
                    <w14:schemeClr w14:val="tx1"/>
                  </w14:solidFill>
                </w14:textFill>
              </w:rPr>
            </w:pPr>
          </w:p>
        </w:tc>
      </w:tr>
      <w:tr w14:paraId="6041D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680" w:type="dxa"/>
            <w:vAlign w:val="center"/>
          </w:tcPr>
          <w:p w14:paraId="746A4920">
            <w:pPr>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9</w:t>
            </w:r>
          </w:p>
        </w:tc>
        <w:tc>
          <w:tcPr>
            <w:tcW w:w="2603" w:type="dxa"/>
            <w:vAlign w:val="center"/>
          </w:tcPr>
          <w:p w14:paraId="5F15C08A">
            <w:pPr>
              <w:jc w:val="center"/>
              <w:rPr>
                <w:rFonts w:hint="eastAsia" w:eastAsia="宋体"/>
                <w:color w:val="000000" w:themeColor="text1"/>
                <w:highlight w:val="none"/>
                <w:lang w:val="en-US" w:eastAsia="zh-CN"/>
                <w14:textFill>
                  <w14:solidFill>
                    <w14:schemeClr w14:val="tx1"/>
                  </w14:solidFill>
                </w14:textFill>
              </w:rPr>
            </w:pPr>
          </w:p>
        </w:tc>
        <w:tc>
          <w:tcPr>
            <w:tcW w:w="1560" w:type="dxa"/>
            <w:vAlign w:val="center"/>
          </w:tcPr>
          <w:p w14:paraId="7BEC3C74">
            <w:pPr>
              <w:jc w:val="center"/>
              <w:rPr>
                <w:rFonts w:hint="default" w:eastAsia="宋体"/>
                <w:color w:val="000000" w:themeColor="text1"/>
                <w:highlight w:val="none"/>
                <w:lang w:val="en-US" w:eastAsia="zh-CN"/>
                <w14:textFill>
                  <w14:solidFill>
                    <w14:schemeClr w14:val="tx1"/>
                  </w14:solidFill>
                </w14:textFill>
              </w:rPr>
            </w:pPr>
          </w:p>
        </w:tc>
        <w:tc>
          <w:tcPr>
            <w:tcW w:w="1335" w:type="dxa"/>
            <w:vAlign w:val="center"/>
          </w:tcPr>
          <w:p w14:paraId="0C184322">
            <w:pPr>
              <w:jc w:val="center"/>
              <w:rPr>
                <w:rFonts w:hint="default" w:ascii="Calibri" w:hAnsi="Calibri" w:eastAsia="宋体" w:cs="宋体"/>
                <w:color w:val="000000" w:themeColor="text1"/>
                <w:kern w:val="2"/>
                <w:sz w:val="21"/>
                <w:szCs w:val="24"/>
                <w:highlight w:val="none"/>
                <w:lang w:val="en-US" w:eastAsia="zh-CN" w:bidi="ar-SA"/>
                <w14:textFill>
                  <w14:solidFill>
                    <w14:schemeClr w14:val="tx1"/>
                  </w14:solidFill>
                </w14:textFill>
              </w:rPr>
            </w:pPr>
          </w:p>
        </w:tc>
        <w:tc>
          <w:tcPr>
            <w:tcW w:w="1515" w:type="dxa"/>
            <w:vAlign w:val="center"/>
          </w:tcPr>
          <w:p w14:paraId="281F3329">
            <w:pPr>
              <w:jc w:val="center"/>
              <w:rPr>
                <w:rFonts w:hint="default" w:eastAsia="宋体"/>
                <w:color w:val="000000" w:themeColor="text1"/>
                <w:highlight w:val="none"/>
                <w:lang w:val="en-US" w:eastAsia="zh-CN"/>
                <w14:textFill>
                  <w14:solidFill>
                    <w14:schemeClr w14:val="tx1"/>
                  </w14:solidFill>
                </w14:textFill>
              </w:rPr>
            </w:pPr>
          </w:p>
        </w:tc>
        <w:tc>
          <w:tcPr>
            <w:tcW w:w="2174" w:type="dxa"/>
            <w:vMerge w:val="continue"/>
            <w:vAlign w:val="center"/>
          </w:tcPr>
          <w:p w14:paraId="6EAEC9CF">
            <w:pPr>
              <w:jc w:val="center"/>
              <w:rPr>
                <w:rFonts w:hint="eastAsia" w:eastAsia="宋体"/>
                <w:color w:val="000000" w:themeColor="text1"/>
                <w:highlight w:val="none"/>
                <w:lang w:eastAsia="zh-CN"/>
                <w14:textFill>
                  <w14:solidFill>
                    <w14:schemeClr w14:val="tx1"/>
                  </w14:solidFill>
                </w14:textFill>
              </w:rPr>
            </w:pPr>
          </w:p>
        </w:tc>
      </w:tr>
      <w:tr w14:paraId="5B4F7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80" w:type="dxa"/>
            <w:vAlign w:val="center"/>
          </w:tcPr>
          <w:p w14:paraId="2F930C1F">
            <w:pPr>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10</w:t>
            </w:r>
          </w:p>
        </w:tc>
        <w:tc>
          <w:tcPr>
            <w:tcW w:w="2603" w:type="dxa"/>
            <w:vAlign w:val="center"/>
          </w:tcPr>
          <w:p w14:paraId="129583B9">
            <w:pPr>
              <w:jc w:val="center"/>
              <w:rPr>
                <w:rFonts w:hint="eastAsia" w:eastAsia="宋体"/>
                <w:color w:val="000000" w:themeColor="text1"/>
                <w:highlight w:val="none"/>
                <w:lang w:val="en-US" w:eastAsia="zh-CN"/>
                <w14:textFill>
                  <w14:solidFill>
                    <w14:schemeClr w14:val="tx1"/>
                  </w14:solidFill>
                </w14:textFill>
              </w:rPr>
            </w:pPr>
          </w:p>
        </w:tc>
        <w:tc>
          <w:tcPr>
            <w:tcW w:w="1560" w:type="dxa"/>
            <w:vAlign w:val="center"/>
          </w:tcPr>
          <w:p w14:paraId="2694EEF8">
            <w:pPr>
              <w:jc w:val="center"/>
              <w:rPr>
                <w:rFonts w:hint="default" w:eastAsia="宋体"/>
                <w:color w:val="000000" w:themeColor="text1"/>
                <w:highlight w:val="none"/>
                <w:lang w:val="en-US" w:eastAsia="zh-CN"/>
                <w14:textFill>
                  <w14:solidFill>
                    <w14:schemeClr w14:val="tx1"/>
                  </w14:solidFill>
                </w14:textFill>
              </w:rPr>
            </w:pPr>
          </w:p>
        </w:tc>
        <w:tc>
          <w:tcPr>
            <w:tcW w:w="1335" w:type="dxa"/>
            <w:vAlign w:val="center"/>
          </w:tcPr>
          <w:p w14:paraId="7150930F">
            <w:pPr>
              <w:jc w:val="center"/>
              <w:rPr>
                <w:rFonts w:hint="default" w:eastAsia="宋体"/>
                <w:color w:val="000000" w:themeColor="text1"/>
                <w:highlight w:val="none"/>
                <w:lang w:val="en-US" w:eastAsia="zh-CN"/>
                <w14:textFill>
                  <w14:solidFill>
                    <w14:schemeClr w14:val="tx1"/>
                  </w14:solidFill>
                </w14:textFill>
              </w:rPr>
            </w:pPr>
          </w:p>
        </w:tc>
        <w:tc>
          <w:tcPr>
            <w:tcW w:w="1515" w:type="dxa"/>
            <w:vAlign w:val="center"/>
          </w:tcPr>
          <w:p w14:paraId="3D0CB1B0">
            <w:pPr>
              <w:jc w:val="center"/>
              <w:rPr>
                <w:rFonts w:hint="default" w:eastAsia="宋体"/>
                <w:color w:val="000000" w:themeColor="text1"/>
                <w:highlight w:val="none"/>
                <w:lang w:val="en-US" w:eastAsia="zh-CN"/>
                <w14:textFill>
                  <w14:solidFill>
                    <w14:schemeClr w14:val="tx1"/>
                  </w14:solidFill>
                </w14:textFill>
              </w:rPr>
            </w:pPr>
          </w:p>
        </w:tc>
        <w:tc>
          <w:tcPr>
            <w:tcW w:w="2174" w:type="dxa"/>
            <w:vMerge w:val="continue"/>
            <w:vAlign w:val="center"/>
          </w:tcPr>
          <w:p w14:paraId="25CED467">
            <w:pPr>
              <w:jc w:val="center"/>
              <w:rPr>
                <w:rFonts w:hint="eastAsia" w:eastAsia="宋体"/>
                <w:color w:val="000000" w:themeColor="text1"/>
                <w:highlight w:val="none"/>
                <w:lang w:eastAsia="zh-CN"/>
                <w14:textFill>
                  <w14:solidFill>
                    <w14:schemeClr w14:val="tx1"/>
                  </w14:solidFill>
                </w14:textFill>
              </w:rPr>
            </w:pPr>
          </w:p>
        </w:tc>
      </w:tr>
      <w:tr w14:paraId="22596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80" w:type="dxa"/>
            <w:vAlign w:val="center"/>
          </w:tcPr>
          <w:p w14:paraId="6D906FA7">
            <w:pPr>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11</w:t>
            </w:r>
          </w:p>
        </w:tc>
        <w:tc>
          <w:tcPr>
            <w:tcW w:w="2603" w:type="dxa"/>
            <w:vAlign w:val="center"/>
          </w:tcPr>
          <w:p w14:paraId="0C3CEC2E">
            <w:pPr>
              <w:jc w:val="center"/>
              <w:rPr>
                <w:rFonts w:hint="eastAsia" w:eastAsia="宋体"/>
                <w:color w:val="000000" w:themeColor="text1"/>
                <w:highlight w:val="none"/>
                <w:lang w:val="en-US" w:eastAsia="zh-CN"/>
                <w14:textFill>
                  <w14:solidFill>
                    <w14:schemeClr w14:val="tx1"/>
                  </w14:solidFill>
                </w14:textFill>
              </w:rPr>
            </w:pPr>
          </w:p>
        </w:tc>
        <w:tc>
          <w:tcPr>
            <w:tcW w:w="1560" w:type="dxa"/>
            <w:vAlign w:val="center"/>
          </w:tcPr>
          <w:p w14:paraId="47028F06">
            <w:pPr>
              <w:jc w:val="center"/>
              <w:rPr>
                <w:rFonts w:hint="default"/>
                <w:color w:val="000000" w:themeColor="text1"/>
                <w:highlight w:val="none"/>
                <w:lang w:val="en-US" w:eastAsia="zh-CN"/>
                <w14:textFill>
                  <w14:solidFill>
                    <w14:schemeClr w14:val="tx1"/>
                  </w14:solidFill>
                </w14:textFill>
              </w:rPr>
            </w:pPr>
          </w:p>
        </w:tc>
        <w:tc>
          <w:tcPr>
            <w:tcW w:w="1335" w:type="dxa"/>
            <w:vAlign w:val="center"/>
          </w:tcPr>
          <w:p w14:paraId="696998EF">
            <w:pPr>
              <w:jc w:val="center"/>
              <w:rPr>
                <w:rFonts w:hint="default"/>
                <w:color w:val="000000" w:themeColor="text1"/>
                <w:highlight w:val="none"/>
                <w:lang w:val="en-US" w:eastAsia="zh-CN"/>
                <w14:textFill>
                  <w14:solidFill>
                    <w14:schemeClr w14:val="tx1"/>
                  </w14:solidFill>
                </w14:textFill>
              </w:rPr>
            </w:pPr>
          </w:p>
        </w:tc>
        <w:tc>
          <w:tcPr>
            <w:tcW w:w="1515" w:type="dxa"/>
            <w:vAlign w:val="center"/>
          </w:tcPr>
          <w:p w14:paraId="1C90C169">
            <w:pPr>
              <w:jc w:val="center"/>
              <w:rPr>
                <w:rFonts w:hint="default" w:eastAsia="宋体"/>
                <w:color w:val="000000" w:themeColor="text1"/>
                <w:highlight w:val="none"/>
                <w:lang w:val="en-US" w:eastAsia="zh-CN"/>
                <w14:textFill>
                  <w14:solidFill>
                    <w14:schemeClr w14:val="tx1"/>
                  </w14:solidFill>
                </w14:textFill>
              </w:rPr>
            </w:pPr>
          </w:p>
        </w:tc>
        <w:tc>
          <w:tcPr>
            <w:tcW w:w="2174" w:type="dxa"/>
            <w:vMerge w:val="continue"/>
            <w:vAlign w:val="center"/>
          </w:tcPr>
          <w:p w14:paraId="780360A7">
            <w:pPr>
              <w:jc w:val="center"/>
              <w:rPr>
                <w:rFonts w:hint="eastAsia" w:eastAsia="宋体"/>
                <w:color w:val="000000" w:themeColor="text1"/>
                <w:highlight w:val="none"/>
                <w:lang w:eastAsia="zh-CN"/>
                <w14:textFill>
                  <w14:solidFill>
                    <w14:schemeClr w14:val="tx1"/>
                  </w14:solidFill>
                </w14:textFill>
              </w:rPr>
            </w:pPr>
          </w:p>
        </w:tc>
      </w:tr>
      <w:tr w14:paraId="5B62F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80" w:type="dxa"/>
            <w:vAlign w:val="center"/>
          </w:tcPr>
          <w:p w14:paraId="0E120DA7">
            <w:pPr>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12</w:t>
            </w:r>
          </w:p>
        </w:tc>
        <w:tc>
          <w:tcPr>
            <w:tcW w:w="2603" w:type="dxa"/>
            <w:vAlign w:val="center"/>
          </w:tcPr>
          <w:p w14:paraId="7D3A4300">
            <w:pPr>
              <w:jc w:val="center"/>
              <w:rPr>
                <w:rFonts w:hint="eastAsia" w:eastAsia="宋体"/>
                <w:color w:val="000000" w:themeColor="text1"/>
                <w:highlight w:val="none"/>
                <w:lang w:val="en-US" w:eastAsia="zh-CN"/>
                <w14:textFill>
                  <w14:solidFill>
                    <w14:schemeClr w14:val="tx1"/>
                  </w14:solidFill>
                </w14:textFill>
              </w:rPr>
            </w:pPr>
          </w:p>
        </w:tc>
        <w:tc>
          <w:tcPr>
            <w:tcW w:w="1560" w:type="dxa"/>
            <w:vAlign w:val="center"/>
          </w:tcPr>
          <w:p w14:paraId="3FE7B468">
            <w:pPr>
              <w:jc w:val="center"/>
              <w:rPr>
                <w:rFonts w:hint="default"/>
                <w:color w:val="000000" w:themeColor="text1"/>
                <w:highlight w:val="none"/>
                <w:lang w:val="en-US" w:eastAsia="zh-CN"/>
                <w14:textFill>
                  <w14:solidFill>
                    <w14:schemeClr w14:val="tx1"/>
                  </w14:solidFill>
                </w14:textFill>
              </w:rPr>
            </w:pPr>
          </w:p>
        </w:tc>
        <w:tc>
          <w:tcPr>
            <w:tcW w:w="1335" w:type="dxa"/>
            <w:vAlign w:val="center"/>
          </w:tcPr>
          <w:p w14:paraId="685F95DC">
            <w:pPr>
              <w:jc w:val="center"/>
              <w:rPr>
                <w:rFonts w:hint="default"/>
                <w:color w:val="000000" w:themeColor="text1"/>
                <w:highlight w:val="none"/>
                <w:lang w:val="en-US" w:eastAsia="zh-CN"/>
                <w14:textFill>
                  <w14:solidFill>
                    <w14:schemeClr w14:val="tx1"/>
                  </w14:solidFill>
                </w14:textFill>
              </w:rPr>
            </w:pPr>
          </w:p>
        </w:tc>
        <w:tc>
          <w:tcPr>
            <w:tcW w:w="1515" w:type="dxa"/>
            <w:vAlign w:val="center"/>
          </w:tcPr>
          <w:p w14:paraId="4EF50F74">
            <w:pPr>
              <w:jc w:val="center"/>
              <w:rPr>
                <w:rFonts w:hint="default" w:eastAsia="宋体"/>
                <w:color w:val="000000" w:themeColor="text1"/>
                <w:highlight w:val="none"/>
                <w:lang w:val="en-US" w:eastAsia="zh-CN"/>
                <w14:textFill>
                  <w14:solidFill>
                    <w14:schemeClr w14:val="tx1"/>
                  </w14:solidFill>
                </w14:textFill>
              </w:rPr>
            </w:pPr>
          </w:p>
        </w:tc>
        <w:tc>
          <w:tcPr>
            <w:tcW w:w="2174" w:type="dxa"/>
            <w:vMerge w:val="continue"/>
            <w:vAlign w:val="center"/>
          </w:tcPr>
          <w:p w14:paraId="5393A6C9">
            <w:pPr>
              <w:jc w:val="center"/>
              <w:rPr>
                <w:rFonts w:hint="eastAsia" w:eastAsia="宋体"/>
                <w:color w:val="000000" w:themeColor="text1"/>
                <w:highlight w:val="none"/>
                <w:lang w:eastAsia="zh-CN"/>
                <w14:textFill>
                  <w14:solidFill>
                    <w14:schemeClr w14:val="tx1"/>
                  </w14:solidFill>
                </w14:textFill>
              </w:rPr>
            </w:pPr>
          </w:p>
        </w:tc>
      </w:tr>
      <w:tr w14:paraId="2301F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680" w:type="dxa"/>
            <w:vAlign w:val="center"/>
          </w:tcPr>
          <w:p w14:paraId="6EB01789">
            <w:pPr>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13</w:t>
            </w:r>
          </w:p>
        </w:tc>
        <w:tc>
          <w:tcPr>
            <w:tcW w:w="2603" w:type="dxa"/>
            <w:vAlign w:val="center"/>
          </w:tcPr>
          <w:p w14:paraId="4BABB144">
            <w:pPr>
              <w:tabs>
                <w:tab w:val="left" w:pos="631"/>
              </w:tabs>
              <w:jc w:val="left"/>
              <w:rPr>
                <w:rFonts w:hint="eastAsia" w:eastAsia="宋体"/>
                <w:color w:val="000000" w:themeColor="text1"/>
                <w:highlight w:val="none"/>
                <w:lang w:val="en-US" w:eastAsia="zh-CN"/>
                <w14:textFill>
                  <w14:solidFill>
                    <w14:schemeClr w14:val="tx1"/>
                  </w14:solidFill>
                </w14:textFill>
              </w:rPr>
            </w:pPr>
          </w:p>
        </w:tc>
        <w:tc>
          <w:tcPr>
            <w:tcW w:w="1560" w:type="dxa"/>
            <w:vAlign w:val="center"/>
          </w:tcPr>
          <w:p w14:paraId="197BB53A">
            <w:pPr>
              <w:jc w:val="center"/>
              <w:rPr>
                <w:rFonts w:hint="default"/>
                <w:color w:val="000000" w:themeColor="text1"/>
                <w:highlight w:val="none"/>
                <w:lang w:val="en-US" w:eastAsia="zh-CN"/>
                <w14:textFill>
                  <w14:solidFill>
                    <w14:schemeClr w14:val="tx1"/>
                  </w14:solidFill>
                </w14:textFill>
              </w:rPr>
            </w:pPr>
          </w:p>
        </w:tc>
        <w:tc>
          <w:tcPr>
            <w:tcW w:w="1335" w:type="dxa"/>
            <w:vAlign w:val="center"/>
          </w:tcPr>
          <w:p w14:paraId="5E094E4F">
            <w:pPr>
              <w:jc w:val="center"/>
              <w:rPr>
                <w:rFonts w:hint="default"/>
                <w:color w:val="000000" w:themeColor="text1"/>
                <w:highlight w:val="none"/>
                <w:lang w:val="en-US" w:eastAsia="zh-CN"/>
                <w14:textFill>
                  <w14:solidFill>
                    <w14:schemeClr w14:val="tx1"/>
                  </w14:solidFill>
                </w14:textFill>
              </w:rPr>
            </w:pPr>
          </w:p>
        </w:tc>
        <w:tc>
          <w:tcPr>
            <w:tcW w:w="1515" w:type="dxa"/>
            <w:vAlign w:val="center"/>
          </w:tcPr>
          <w:p w14:paraId="5C35BFFB">
            <w:pPr>
              <w:jc w:val="center"/>
              <w:rPr>
                <w:rFonts w:hint="default" w:eastAsia="宋体"/>
                <w:color w:val="000000" w:themeColor="text1"/>
                <w:highlight w:val="none"/>
                <w:lang w:val="en-US" w:eastAsia="zh-CN"/>
                <w14:textFill>
                  <w14:solidFill>
                    <w14:schemeClr w14:val="tx1"/>
                  </w14:solidFill>
                </w14:textFill>
              </w:rPr>
            </w:pPr>
          </w:p>
        </w:tc>
        <w:tc>
          <w:tcPr>
            <w:tcW w:w="2174" w:type="dxa"/>
            <w:vMerge w:val="continue"/>
            <w:vAlign w:val="center"/>
          </w:tcPr>
          <w:p w14:paraId="54843FDB">
            <w:pPr>
              <w:jc w:val="center"/>
              <w:rPr>
                <w:rFonts w:hint="eastAsia" w:eastAsia="宋体"/>
                <w:color w:val="000000" w:themeColor="text1"/>
                <w:highlight w:val="none"/>
                <w:lang w:eastAsia="zh-CN"/>
                <w14:textFill>
                  <w14:solidFill>
                    <w14:schemeClr w14:val="tx1"/>
                  </w14:solidFill>
                </w14:textFill>
              </w:rPr>
            </w:pPr>
          </w:p>
        </w:tc>
      </w:tr>
      <w:tr w14:paraId="649D1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80" w:type="dxa"/>
            <w:vAlign w:val="center"/>
          </w:tcPr>
          <w:p w14:paraId="1B9F5948">
            <w:pPr>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14</w:t>
            </w:r>
          </w:p>
        </w:tc>
        <w:tc>
          <w:tcPr>
            <w:tcW w:w="2603" w:type="dxa"/>
            <w:vAlign w:val="center"/>
          </w:tcPr>
          <w:p w14:paraId="65DFFECD">
            <w:pPr>
              <w:jc w:val="center"/>
              <w:rPr>
                <w:rFonts w:hint="eastAsia" w:eastAsia="宋体"/>
                <w:color w:val="000000" w:themeColor="text1"/>
                <w:highlight w:val="none"/>
                <w:lang w:val="en-US" w:eastAsia="zh-CN"/>
                <w14:textFill>
                  <w14:solidFill>
                    <w14:schemeClr w14:val="tx1"/>
                  </w14:solidFill>
                </w14:textFill>
              </w:rPr>
            </w:pPr>
          </w:p>
        </w:tc>
        <w:tc>
          <w:tcPr>
            <w:tcW w:w="1560" w:type="dxa"/>
            <w:vAlign w:val="center"/>
          </w:tcPr>
          <w:p w14:paraId="00F90A90">
            <w:pPr>
              <w:jc w:val="center"/>
              <w:rPr>
                <w:rFonts w:hint="default"/>
                <w:color w:val="000000" w:themeColor="text1"/>
                <w:highlight w:val="none"/>
                <w:lang w:val="en-US" w:eastAsia="zh-CN"/>
                <w14:textFill>
                  <w14:solidFill>
                    <w14:schemeClr w14:val="tx1"/>
                  </w14:solidFill>
                </w14:textFill>
              </w:rPr>
            </w:pPr>
          </w:p>
        </w:tc>
        <w:tc>
          <w:tcPr>
            <w:tcW w:w="1335" w:type="dxa"/>
            <w:vAlign w:val="center"/>
          </w:tcPr>
          <w:p w14:paraId="2F7CDA90">
            <w:pPr>
              <w:jc w:val="center"/>
              <w:rPr>
                <w:rFonts w:hint="default"/>
                <w:color w:val="000000" w:themeColor="text1"/>
                <w:highlight w:val="none"/>
                <w:lang w:val="en-US" w:eastAsia="zh-CN"/>
                <w14:textFill>
                  <w14:solidFill>
                    <w14:schemeClr w14:val="tx1"/>
                  </w14:solidFill>
                </w14:textFill>
              </w:rPr>
            </w:pPr>
          </w:p>
        </w:tc>
        <w:tc>
          <w:tcPr>
            <w:tcW w:w="1515" w:type="dxa"/>
            <w:vAlign w:val="center"/>
          </w:tcPr>
          <w:p w14:paraId="2D6243EC">
            <w:pPr>
              <w:jc w:val="center"/>
              <w:rPr>
                <w:rFonts w:hint="default" w:eastAsia="宋体"/>
                <w:color w:val="000000" w:themeColor="text1"/>
                <w:highlight w:val="none"/>
                <w:lang w:val="en-US" w:eastAsia="zh-CN"/>
                <w14:textFill>
                  <w14:solidFill>
                    <w14:schemeClr w14:val="tx1"/>
                  </w14:solidFill>
                </w14:textFill>
              </w:rPr>
            </w:pPr>
          </w:p>
        </w:tc>
        <w:tc>
          <w:tcPr>
            <w:tcW w:w="2174" w:type="dxa"/>
            <w:vMerge w:val="continue"/>
            <w:vAlign w:val="center"/>
          </w:tcPr>
          <w:p w14:paraId="3D588883">
            <w:pPr>
              <w:jc w:val="center"/>
              <w:rPr>
                <w:rFonts w:hint="default" w:eastAsia="宋体"/>
                <w:color w:val="000000" w:themeColor="text1"/>
                <w:highlight w:val="none"/>
                <w:lang w:val="en-US" w:eastAsia="zh-CN"/>
                <w14:textFill>
                  <w14:solidFill>
                    <w14:schemeClr w14:val="tx1"/>
                  </w14:solidFill>
                </w14:textFill>
              </w:rPr>
            </w:pPr>
          </w:p>
        </w:tc>
      </w:tr>
      <w:tr w14:paraId="71D67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680" w:type="dxa"/>
            <w:vAlign w:val="center"/>
          </w:tcPr>
          <w:p w14:paraId="0C38E8BC">
            <w:pPr>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15</w:t>
            </w:r>
          </w:p>
        </w:tc>
        <w:tc>
          <w:tcPr>
            <w:tcW w:w="2603" w:type="dxa"/>
            <w:vAlign w:val="center"/>
          </w:tcPr>
          <w:p w14:paraId="696B5237">
            <w:pPr>
              <w:jc w:val="center"/>
              <w:rPr>
                <w:rFonts w:hint="eastAsia" w:eastAsia="宋体"/>
                <w:color w:val="000000" w:themeColor="text1"/>
                <w:highlight w:val="none"/>
                <w:lang w:val="en-US" w:eastAsia="zh-CN"/>
                <w14:textFill>
                  <w14:solidFill>
                    <w14:schemeClr w14:val="tx1"/>
                  </w14:solidFill>
                </w14:textFill>
              </w:rPr>
            </w:pPr>
          </w:p>
        </w:tc>
        <w:tc>
          <w:tcPr>
            <w:tcW w:w="1560" w:type="dxa"/>
            <w:vAlign w:val="center"/>
          </w:tcPr>
          <w:p w14:paraId="0560B352">
            <w:pPr>
              <w:jc w:val="center"/>
              <w:rPr>
                <w:rFonts w:hint="default"/>
                <w:color w:val="000000" w:themeColor="text1"/>
                <w:highlight w:val="none"/>
                <w:lang w:val="en-US" w:eastAsia="zh-CN"/>
                <w14:textFill>
                  <w14:solidFill>
                    <w14:schemeClr w14:val="tx1"/>
                  </w14:solidFill>
                </w14:textFill>
              </w:rPr>
            </w:pPr>
          </w:p>
        </w:tc>
        <w:tc>
          <w:tcPr>
            <w:tcW w:w="1335" w:type="dxa"/>
            <w:vAlign w:val="center"/>
          </w:tcPr>
          <w:p w14:paraId="514ED5FA">
            <w:pPr>
              <w:jc w:val="center"/>
              <w:rPr>
                <w:rFonts w:hint="default"/>
                <w:color w:val="000000" w:themeColor="text1"/>
                <w:highlight w:val="none"/>
                <w:lang w:val="en-US" w:eastAsia="zh-CN"/>
                <w14:textFill>
                  <w14:solidFill>
                    <w14:schemeClr w14:val="tx1"/>
                  </w14:solidFill>
                </w14:textFill>
              </w:rPr>
            </w:pPr>
          </w:p>
        </w:tc>
        <w:tc>
          <w:tcPr>
            <w:tcW w:w="1515" w:type="dxa"/>
            <w:vAlign w:val="center"/>
          </w:tcPr>
          <w:p w14:paraId="006F7602">
            <w:pPr>
              <w:jc w:val="center"/>
              <w:rPr>
                <w:rFonts w:hint="default" w:eastAsia="宋体"/>
                <w:color w:val="000000" w:themeColor="text1"/>
                <w:highlight w:val="none"/>
                <w:lang w:val="en-US" w:eastAsia="zh-CN"/>
                <w14:textFill>
                  <w14:solidFill>
                    <w14:schemeClr w14:val="tx1"/>
                  </w14:solidFill>
                </w14:textFill>
              </w:rPr>
            </w:pPr>
          </w:p>
        </w:tc>
        <w:tc>
          <w:tcPr>
            <w:tcW w:w="2174" w:type="dxa"/>
            <w:vMerge w:val="continue"/>
            <w:vAlign w:val="center"/>
          </w:tcPr>
          <w:p w14:paraId="41D7C8E3">
            <w:pPr>
              <w:jc w:val="center"/>
              <w:rPr>
                <w:rFonts w:hint="eastAsia" w:eastAsia="宋体"/>
                <w:color w:val="000000" w:themeColor="text1"/>
                <w:highlight w:val="none"/>
                <w:lang w:val="en-US" w:eastAsia="zh-CN"/>
                <w14:textFill>
                  <w14:solidFill>
                    <w14:schemeClr w14:val="tx1"/>
                  </w14:solidFill>
                </w14:textFill>
              </w:rPr>
            </w:pPr>
          </w:p>
        </w:tc>
      </w:tr>
      <w:tr w14:paraId="0A755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80" w:type="dxa"/>
            <w:vAlign w:val="center"/>
          </w:tcPr>
          <w:p w14:paraId="04AADDB2">
            <w:pPr>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16</w:t>
            </w:r>
          </w:p>
        </w:tc>
        <w:tc>
          <w:tcPr>
            <w:tcW w:w="2603" w:type="dxa"/>
            <w:vAlign w:val="center"/>
          </w:tcPr>
          <w:p w14:paraId="65AEFD71">
            <w:pPr>
              <w:jc w:val="center"/>
              <w:rPr>
                <w:rFonts w:hint="eastAsia" w:eastAsia="宋体"/>
                <w:color w:val="000000" w:themeColor="text1"/>
                <w:highlight w:val="none"/>
                <w:lang w:val="en-US" w:eastAsia="zh-CN"/>
                <w14:textFill>
                  <w14:solidFill>
                    <w14:schemeClr w14:val="tx1"/>
                  </w14:solidFill>
                </w14:textFill>
              </w:rPr>
            </w:pPr>
          </w:p>
        </w:tc>
        <w:tc>
          <w:tcPr>
            <w:tcW w:w="1560" w:type="dxa"/>
            <w:vAlign w:val="center"/>
          </w:tcPr>
          <w:p w14:paraId="3C27B5E2">
            <w:pPr>
              <w:jc w:val="center"/>
              <w:rPr>
                <w:rFonts w:hint="default"/>
                <w:color w:val="000000" w:themeColor="text1"/>
                <w:highlight w:val="none"/>
                <w:lang w:val="en-US" w:eastAsia="zh-CN"/>
                <w14:textFill>
                  <w14:solidFill>
                    <w14:schemeClr w14:val="tx1"/>
                  </w14:solidFill>
                </w14:textFill>
              </w:rPr>
            </w:pPr>
          </w:p>
        </w:tc>
        <w:tc>
          <w:tcPr>
            <w:tcW w:w="1335" w:type="dxa"/>
            <w:vAlign w:val="center"/>
          </w:tcPr>
          <w:p w14:paraId="3E5CA9A8">
            <w:pPr>
              <w:jc w:val="center"/>
              <w:rPr>
                <w:rFonts w:hint="default"/>
                <w:color w:val="000000" w:themeColor="text1"/>
                <w:highlight w:val="none"/>
                <w:lang w:val="en-US" w:eastAsia="zh-CN"/>
                <w14:textFill>
                  <w14:solidFill>
                    <w14:schemeClr w14:val="tx1"/>
                  </w14:solidFill>
                </w14:textFill>
              </w:rPr>
            </w:pPr>
          </w:p>
        </w:tc>
        <w:tc>
          <w:tcPr>
            <w:tcW w:w="1515" w:type="dxa"/>
            <w:vAlign w:val="center"/>
          </w:tcPr>
          <w:p w14:paraId="6D3E8D3E">
            <w:pPr>
              <w:jc w:val="center"/>
              <w:rPr>
                <w:rFonts w:hint="default" w:eastAsia="宋体"/>
                <w:color w:val="000000" w:themeColor="text1"/>
                <w:highlight w:val="none"/>
                <w:lang w:val="en-US" w:eastAsia="zh-CN"/>
                <w14:textFill>
                  <w14:solidFill>
                    <w14:schemeClr w14:val="tx1"/>
                  </w14:solidFill>
                </w14:textFill>
              </w:rPr>
            </w:pPr>
          </w:p>
        </w:tc>
        <w:tc>
          <w:tcPr>
            <w:tcW w:w="2174" w:type="dxa"/>
            <w:vMerge w:val="continue"/>
            <w:vAlign w:val="center"/>
          </w:tcPr>
          <w:p w14:paraId="3591833E">
            <w:pPr>
              <w:jc w:val="center"/>
              <w:rPr>
                <w:rFonts w:hint="eastAsia" w:eastAsia="宋体"/>
                <w:color w:val="000000" w:themeColor="text1"/>
                <w:highlight w:val="none"/>
                <w:lang w:eastAsia="zh-CN"/>
                <w14:textFill>
                  <w14:solidFill>
                    <w14:schemeClr w14:val="tx1"/>
                  </w14:solidFill>
                </w14:textFill>
              </w:rPr>
            </w:pPr>
          </w:p>
        </w:tc>
      </w:tr>
      <w:tr w14:paraId="39EA6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80" w:type="dxa"/>
            <w:vAlign w:val="center"/>
          </w:tcPr>
          <w:p w14:paraId="72CB2CDB">
            <w:pPr>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17</w:t>
            </w:r>
          </w:p>
        </w:tc>
        <w:tc>
          <w:tcPr>
            <w:tcW w:w="2603" w:type="dxa"/>
            <w:vAlign w:val="center"/>
          </w:tcPr>
          <w:p w14:paraId="20F7CEB1">
            <w:pPr>
              <w:jc w:val="center"/>
              <w:rPr>
                <w:rFonts w:hint="eastAsia" w:eastAsia="宋体"/>
                <w:color w:val="000000" w:themeColor="text1"/>
                <w:highlight w:val="none"/>
                <w:lang w:val="en-US" w:eastAsia="zh-CN"/>
                <w14:textFill>
                  <w14:solidFill>
                    <w14:schemeClr w14:val="tx1"/>
                  </w14:solidFill>
                </w14:textFill>
              </w:rPr>
            </w:pPr>
          </w:p>
        </w:tc>
        <w:tc>
          <w:tcPr>
            <w:tcW w:w="1560" w:type="dxa"/>
            <w:vAlign w:val="center"/>
          </w:tcPr>
          <w:p w14:paraId="1083B970">
            <w:pPr>
              <w:jc w:val="center"/>
              <w:rPr>
                <w:rFonts w:hint="default"/>
                <w:color w:val="000000" w:themeColor="text1"/>
                <w:highlight w:val="none"/>
                <w:lang w:val="en-US" w:eastAsia="zh-CN"/>
                <w14:textFill>
                  <w14:solidFill>
                    <w14:schemeClr w14:val="tx1"/>
                  </w14:solidFill>
                </w14:textFill>
              </w:rPr>
            </w:pPr>
          </w:p>
        </w:tc>
        <w:tc>
          <w:tcPr>
            <w:tcW w:w="1335" w:type="dxa"/>
            <w:vAlign w:val="center"/>
          </w:tcPr>
          <w:p w14:paraId="275B3EFB">
            <w:pPr>
              <w:jc w:val="center"/>
              <w:rPr>
                <w:rFonts w:hint="default"/>
                <w:color w:val="000000" w:themeColor="text1"/>
                <w:highlight w:val="none"/>
                <w:lang w:val="en-US" w:eastAsia="zh-CN"/>
                <w14:textFill>
                  <w14:solidFill>
                    <w14:schemeClr w14:val="tx1"/>
                  </w14:solidFill>
                </w14:textFill>
              </w:rPr>
            </w:pPr>
          </w:p>
        </w:tc>
        <w:tc>
          <w:tcPr>
            <w:tcW w:w="1515" w:type="dxa"/>
            <w:vAlign w:val="center"/>
          </w:tcPr>
          <w:p w14:paraId="7309031F">
            <w:pPr>
              <w:jc w:val="center"/>
              <w:rPr>
                <w:rFonts w:hint="default" w:eastAsia="宋体"/>
                <w:color w:val="000000" w:themeColor="text1"/>
                <w:highlight w:val="none"/>
                <w:lang w:val="en-US" w:eastAsia="zh-CN"/>
                <w14:textFill>
                  <w14:solidFill>
                    <w14:schemeClr w14:val="tx1"/>
                  </w14:solidFill>
                </w14:textFill>
              </w:rPr>
            </w:pPr>
          </w:p>
        </w:tc>
        <w:tc>
          <w:tcPr>
            <w:tcW w:w="2174" w:type="dxa"/>
            <w:vMerge w:val="continue"/>
            <w:vAlign w:val="center"/>
          </w:tcPr>
          <w:p w14:paraId="27A35290">
            <w:pPr>
              <w:jc w:val="center"/>
              <w:rPr>
                <w:rFonts w:hint="eastAsia" w:eastAsia="宋体"/>
                <w:color w:val="000000" w:themeColor="text1"/>
                <w:highlight w:val="none"/>
                <w:lang w:eastAsia="zh-CN"/>
                <w14:textFill>
                  <w14:solidFill>
                    <w14:schemeClr w14:val="tx1"/>
                  </w14:solidFill>
                </w14:textFill>
              </w:rPr>
            </w:pPr>
          </w:p>
        </w:tc>
      </w:tr>
      <w:tr w14:paraId="04CA6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680" w:type="dxa"/>
            <w:vAlign w:val="center"/>
          </w:tcPr>
          <w:p w14:paraId="5E3955B7">
            <w:pPr>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18</w:t>
            </w:r>
          </w:p>
        </w:tc>
        <w:tc>
          <w:tcPr>
            <w:tcW w:w="2603" w:type="dxa"/>
            <w:vAlign w:val="center"/>
          </w:tcPr>
          <w:p w14:paraId="3D98E2CE">
            <w:pPr>
              <w:jc w:val="center"/>
              <w:rPr>
                <w:rFonts w:hint="default" w:ascii="Calibri" w:hAnsi="Calibri" w:cs="Calibri"/>
                <w:color w:val="000000" w:themeColor="text1"/>
                <w:kern w:val="2"/>
                <w:sz w:val="21"/>
                <w:szCs w:val="24"/>
                <w:highlight w:val="none"/>
                <w:lang w:val="en-US" w:eastAsia="zh-CN" w:bidi="ar-SA"/>
                <w14:textFill>
                  <w14:solidFill>
                    <w14:schemeClr w14:val="tx1"/>
                  </w14:solidFill>
                </w14:textFill>
              </w:rPr>
            </w:pPr>
          </w:p>
        </w:tc>
        <w:tc>
          <w:tcPr>
            <w:tcW w:w="1560" w:type="dxa"/>
            <w:vAlign w:val="center"/>
          </w:tcPr>
          <w:p w14:paraId="573A1FBB">
            <w:pPr>
              <w:jc w:val="center"/>
              <w:rPr>
                <w:rFonts w:hint="default"/>
                <w:color w:val="000000" w:themeColor="text1"/>
                <w:highlight w:val="none"/>
                <w:lang w:val="en-US" w:eastAsia="zh-CN"/>
                <w14:textFill>
                  <w14:solidFill>
                    <w14:schemeClr w14:val="tx1"/>
                  </w14:solidFill>
                </w14:textFill>
              </w:rPr>
            </w:pPr>
          </w:p>
        </w:tc>
        <w:tc>
          <w:tcPr>
            <w:tcW w:w="1335" w:type="dxa"/>
            <w:vAlign w:val="center"/>
          </w:tcPr>
          <w:p w14:paraId="1C56045A">
            <w:pPr>
              <w:jc w:val="center"/>
              <w:rPr>
                <w:rFonts w:hint="default"/>
                <w:color w:val="000000" w:themeColor="text1"/>
                <w:highlight w:val="none"/>
                <w:lang w:val="en-US" w:eastAsia="zh-CN"/>
                <w14:textFill>
                  <w14:solidFill>
                    <w14:schemeClr w14:val="tx1"/>
                  </w14:solidFill>
                </w14:textFill>
              </w:rPr>
            </w:pPr>
          </w:p>
        </w:tc>
        <w:tc>
          <w:tcPr>
            <w:tcW w:w="1515" w:type="dxa"/>
            <w:vAlign w:val="center"/>
          </w:tcPr>
          <w:p w14:paraId="037D75DA">
            <w:pPr>
              <w:jc w:val="center"/>
              <w:rPr>
                <w:rFonts w:hint="default" w:eastAsia="宋体"/>
                <w:color w:val="000000" w:themeColor="text1"/>
                <w:highlight w:val="none"/>
                <w:lang w:val="en-US" w:eastAsia="zh-CN"/>
                <w14:textFill>
                  <w14:solidFill>
                    <w14:schemeClr w14:val="tx1"/>
                  </w14:solidFill>
                </w14:textFill>
              </w:rPr>
            </w:pPr>
          </w:p>
        </w:tc>
        <w:tc>
          <w:tcPr>
            <w:tcW w:w="2174" w:type="dxa"/>
            <w:vMerge w:val="continue"/>
            <w:vAlign w:val="center"/>
          </w:tcPr>
          <w:p w14:paraId="40A9F6B8">
            <w:pPr>
              <w:jc w:val="center"/>
              <w:rPr>
                <w:rFonts w:hint="eastAsia" w:eastAsia="宋体"/>
                <w:color w:val="000000" w:themeColor="text1"/>
                <w:highlight w:val="none"/>
                <w:lang w:eastAsia="zh-CN"/>
                <w14:textFill>
                  <w14:solidFill>
                    <w14:schemeClr w14:val="tx1"/>
                  </w14:solidFill>
                </w14:textFill>
              </w:rPr>
            </w:pPr>
          </w:p>
        </w:tc>
      </w:tr>
    </w:tbl>
    <w:p w14:paraId="612A0FEC">
      <w:pPr>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6364605</wp:posOffset>
                </wp:positionH>
                <wp:positionV relativeFrom="paragraph">
                  <wp:posOffset>944245</wp:posOffset>
                </wp:positionV>
                <wp:extent cx="351790" cy="4276725"/>
                <wp:effectExtent l="0" t="0" r="0" b="0"/>
                <wp:wrapNone/>
                <wp:docPr id="7" name="文本框 7"/>
                <wp:cNvGraphicFramePr/>
                <a:graphic xmlns:a="http://schemas.openxmlformats.org/drawingml/2006/main">
                  <a:graphicData uri="http://schemas.microsoft.com/office/word/2010/wordprocessingShape">
                    <wps:wsp>
                      <wps:cNvSpPr txBox="1"/>
                      <wps:spPr>
                        <a:xfrm>
                          <a:off x="0" y="0"/>
                          <a:ext cx="351790" cy="4276725"/>
                        </a:xfrm>
                        <a:prstGeom prst="rect">
                          <a:avLst/>
                        </a:prstGeom>
                        <a:noFill/>
                        <a:ln w="6350">
                          <a:noFill/>
                        </a:ln>
                        <a:effectLst/>
                      </wps:spPr>
                      <wps:txbx>
                        <w:txbxContent>
                          <w:p w14:paraId="18CF6478">
                            <w:pPr>
                              <w:jc w:val="center"/>
                              <w:rPr>
                                <w:rFonts w:eastAsiaTheme="minorEastAsia"/>
                                <w:szCs w:val="21"/>
                              </w:rPr>
                            </w:pPr>
                            <w:r>
                              <w:rPr>
                                <w:rFonts w:hint="eastAsia"/>
                                <w:szCs w:val="21"/>
                              </w:rPr>
                              <w:t>一 存根（白）二 财务（红）三 顾客（绿）</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01.15pt;margin-top:74.35pt;height:336.75pt;width:27.7pt;z-index:251660288;mso-width-relative:page;mso-height-relative:page;" filled="f" stroked="f" coordsize="21600,21600" o:gfxdata="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Mek98PaAAAADQEAAA8AAAAAAAAAAQAg&#10;AAAAIgAAAGRycy9kb3ducmV2LnhtbFBLAQIUABQAAAAIAIdO4kAdTe7pRQIAAHYEAAAOAAAAAAAA&#10;AAEAIAAAACkBAABkcnMvZTJvRG9jLnhtbFBLBQYAAAAABgAGAFkBAADgBQAAAAA=&#10;">
                <v:fill on="f" focussize="0,0"/>
                <v:stroke on="f" weight="0.5pt"/>
                <v:imagedata o:title=""/>
                <o:lock v:ext="edit" aspectratio="f"/>
                <v:textbox style="layout-flow:vertical-ideographic;">
                  <w:txbxContent>
                    <w:p w14:paraId="18CF6478">
                      <w:pPr>
                        <w:jc w:val="center"/>
                        <w:rPr>
                          <w:rFonts w:eastAsiaTheme="minorEastAsia"/>
                          <w:szCs w:val="21"/>
                        </w:rPr>
                      </w:pPr>
                      <w:r>
                        <w:rPr>
                          <w:rFonts w:hint="eastAsia"/>
                          <w:szCs w:val="21"/>
                        </w:rPr>
                        <w:t>一 存根（白）二 财务（红）三 顾客（绿）</w:t>
                      </w:r>
                    </w:p>
                  </w:txbxContent>
                </v:textbox>
              </v:shape>
            </w:pict>
          </mc:Fallback>
        </mc:AlternateContent>
      </w:r>
    </w:p>
    <w:p w14:paraId="18EBE6BC">
      <w:pPr>
        <w:jc w:val="right"/>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审批人：（项目经理）           审核人：（项目副经理</w:t>
      </w:r>
      <w:r>
        <w:rPr>
          <w:rFonts w:hint="eastAsia" w:ascii="宋体" w:hAnsi="宋体"/>
          <w:color w:val="000000" w:themeColor="text1"/>
          <w:sz w:val="18"/>
          <w:szCs w:val="18"/>
          <w:highlight w:val="none"/>
          <w:lang w:val="en-US" w:eastAsia="zh-CN"/>
          <w14:textFill>
            <w14:solidFill>
              <w14:schemeClr w14:val="tx1"/>
            </w14:solidFill>
          </w14:textFill>
        </w:rPr>
        <w:t>/技术负责人</w:t>
      </w:r>
      <w:r>
        <w:rPr>
          <w:rFonts w:hint="eastAsia" w:ascii="宋体" w:hAnsi="宋体"/>
          <w:color w:val="000000" w:themeColor="text1"/>
          <w:sz w:val="18"/>
          <w:szCs w:val="18"/>
          <w:highlight w:val="none"/>
          <w:lang w:eastAsia="zh-CN"/>
          <w14:textFill>
            <w14:solidFill>
              <w14:schemeClr w14:val="tx1"/>
            </w14:solidFill>
          </w14:textFill>
        </w:rPr>
        <w:t>）</w:t>
      </w:r>
      <w:r>
        <w:rPr>
          <w:rFonts w:hint="eastAsia" w:ascii="宋体" w:hAnsi="宋体"/>
          <w:color w:val="000000" w:themeColor="text1"/>
          <w:sz w:val="18"/>
          <w:szCs w:val="18"/>
          <w:highlight w:val="none"/>
          <w:lang w:val="en-US" w:eastAsia="zh-CN"/>
          <w14:textFill>
            <w14:solidFill>
              <w14:schemeClr w14:val="tx1"/>
            </w14:solidFill>
          </w14:textFill>
        </w:rPr>
        <w:t xml:space="preserve">           </w:t>
      </w:r>
      <w:r>
        <w:rPr>
          <w:rFonts w:hint="eastAsia" w:ascii="宋体" w:hAnsi="宋体"/>
          <w:color w:val="000000" w:themeColor="text1"/>
          <w:sz w:val="18"/>
          <w:szCs w:val="18"/>
          <w:highlight w:val="none"/>
          <w14:textFill>
            <w14:solidFill>
              <w14:schemeClr w14:val="tx1"/>
            </w14:solidFill>
          </w14:textFill>
        </w:rPr>
        <w:t>编制人：（栋号施工员</w:t>
      </w:r>
      <w:r>
        <w:rPr>
          <w:rFonts w:hint="eastAsia" w:ascii="宋体" w:hAnsi="宋体"/>
          <w:color w:val="000000" w:themeColor="text1"/>
          <w:sz w:val="18"/>
          <w:szCs w:val="18"/>
          <w:highlight w:val="none"/>
          <w:lang w:val="en-US" w:eastAsia="zh-CN"/>
          <w14:textFill>
            <w14:solidFill>
              <w14:schemeClr w14:val="tx1"/>
            </w14:solidFill>
          </w14:textFill>
        </w:rPr>
        <w:t>/</w:t>
      </w:r>
      <w:r>
        <w:rPr>
          <w:rFonts w:hint="eastAsia" w:ascii="宋体" w:hAnsi="宋体"/>
          <w:color w:val="000000" w:themeColor="text1"/>
          <w:sz w:val="18"/>
          <w:szCs w:val="18"/>
          <w:highlight w:val="none"/>
          <w:lang w:eastAsia="zh-CN"/>
          <w14:textFill>
            <w14:solidFill>
              <w14:schemeClr w14:val="tx1"/>
            </w14:solidFill>
          </w14:textFill>
        </w:rPr>
        <w:t>材料员</w:t>
      </w:r>
      <w:r>
        <w:rPr>
          <w:rFonts w:hint="eastAsia" w:ascii="宋体" w:hAnsi="宋体"/>
          <w:color w:val="000000" w:themeColor="text1"/>
          <w:sz w:val="18"/>
          <w:szCs w:val="18"/>
          <w:highlight w:val="none"/>
          <w:lang w:val="en-US" w:eastAsia="zh-CN"/>
          <w14:textFill>
            <w14:solidFill>
              <w14:schemeClr w14:val="tx1"/>
            </w14:solidFill>
          </w14:textFill>
        </w:rPr>
        <w:t>/</w:t>
      </w:r>
      <w:r>
        <w:rPr>
          <w:rFonts w:hint="eastAsia" w:ascii="宋体" w:hAnsi="宋体"/>
          <w:color w:val="000000" w:themeColor="text1"/>
          <w:sz w:val="18"/>
          <w:szCs w:val="18"/>
          <w:highlight w:val="none"/>
          <w:lang w:eastAsia="zh-CN"/>
          <w14:textFill>
            <w14:solidFill>
              <w14:schemeClr w14:val="tx1"/>
            </w14:solidFill>
          </w14:textFill>
        </w:rPr>
        <w:t>使用人</w:t>
      </w:r>
      <w:r>
        <w:rPr>
          <w:rFonts w:hint="eastAsia" w:ascii="宋体" w:hAnsi="宋体"/>
          <w:color w:val="000000" w:themeColor="text1"/>
          <w:highlight w:val="none"/>
          <w14:textFill>
            <w14:solidFill>
              <w14:schemeClr w14:val="tx1"/>
            </w14:solidFill>
          </w14:textFill>
        </w:rPr>
        <w:t>）</w:t>
      </w:r>
    </w:p>
    <w:p w14:paraId="4E680BAD">
      <w:pPr>
        <w:spacing w:line="480" w:lineRule="auto"/>
        <w:jc w:val="center"/>
        <w:rPr>
          <w:rFonts w:hint="eastAsia" w:ascii="宋体" w:hAnsi="宋体" w:eastAsia="宋体" w:cs="宋体"/>
          <w:b/>
          <w:bCs/>
          <w:color w:val="000000" w:themeColor="text1"/>
          <w:sz w:val="44"/>
          <w:szCs w:val="44"/>
          <w:highlight w:val="none"/>
          <w14:textFill>
            <w14:solidFill>
              <w14:schemeClr w14:val="tx1"/>
            </w14:solidFill>
          </w14:textFill>
        </w:rPr>
      </w:pPr>
    </w:p>
    <w:p w14:paraId="2B47F4B0">
      <w:pPr>
        <w:spacing w:before="0" w:after="0" w:line="192" w:lineRule="auto"/>
        <w:jc w:val="right"/>
        <w:rPr>
          <w:rFonts w:hint="eastAsia" w:ascii="宋体" w:hAnsi="宋体" w:eastAsia="宋体"/>
          <w:b/>
          <w:bCs/>
          <w:color w:val="000000" w:themeColor="text1"/>
          <w:sz w:val="36"/>
          <w:szCs w:val="36"/>
          <w:highlight w:val="none"/>
          <w:lang w:eastAsia="zh-CN"/>
          <w14:textFill>
            <w14:solidFill>
              <w14:schemeClr w14:val="tx1"/>
            </w14:solidFill>
          </w14:textFill>
        </w:rPr>
      </w:pPr>
      <w:r>
        <w:rPr>
          <w:rFonts w:hint="eastAsia" w:ascii="宋体" w:hAnsi="宋体" w:eastAsia="宋体"/>
          <w:b/>
          <w:bCs/>
          <w:color w:val="000000" w:themeColor="text1"/>
          <w:sz w:val="36"/>
          <w:szCs w:val="36"/>
          <w:highlight w:val="none"/>
          <w:lang w:eastAsia="zh-CN"/>
          <w14:textFill>
            <w14:solidFill>
              <w14:schemeClr w14:val="tx1"/>
            </w14:solidFill>
          </w14:textFill>
        </w:rPr>
        <w:t>附件</w:t>
      </w:r>
      <w:r>
        <w:rPr>
          <w:rFonts w:hint="eastAsia" w:ascii="宋体" w:hAnsi="宋体"/>
          <w:b/>
          <w:bCs/>
          <w:color w:val="000000" w:themeColor="text1"/>
          <w:sz w:val="36"/>
          <w:szCs w:val="36"/>
          <w:highlight w:val="none"/>
          <w:lang w:eastAsia="zh-CN"/>
          <w14:textFill>
            <w14:solidFill>
              <w14:schemeClr w14:val="tx1"/>
            </w14:solidFill>
          </w14:textFill>
        </w:rPr>
        <w:t>八</w:t>
      </w:r>
    </w:p>
    <w:p w14:paraId="27B401E1">
      <w:pPr>
        <w:spacing w:before="0" w:after="0" w:line="192" w:lineRule="auto"/>
        <w:jc w:val="center"/>
        <w:rPr>
          <w:color w:val="000000" w:themeColor="text1"/>
          <w:sz w:val="34"/>
          <w:highlight w:val="none"/>
          <w14:textFill>
            <w14:solidFill>
              <w14:schemeClr w14:val="tx1"/>
            </w14:solidFill>
          </w14:textFill>
        </w:rPr>
      </w:pPr>
      <w:r>
        <w:rPr>
          <w:rFonts w:hint="eastAsia" w:ascii="宋体" w:hAnsi="宋体" w:eastAsia="宋体"/>
          <w:color w:val="000000" w:themeColor="text1"/>
          <w:sz w:val="34"/>
          <w:highlight w:val="none"/>
          <w14:textFill>
            <w14:solidFill>
              <w14:schemeClr w14:val="tx1"/>
            </w14:solidFill>
          </w14:textFill>
        </w:rPr>
        <w:t>东莞市中泰建安工程有限公司</w:t>
      </w:r>
    </w:p>
    <w:p w14:paraId="7DD510E4">
      <w:pPr>
        <w:spacing w:before="126" w:after="0" w:line="384" w:lineRule="auto"/>
        <w:ind w:firstLine="9140"/>
        <w:jc w:val="right"/>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受控</w:t>
      </w:r>
    </w:p>
    <w:p w14:paraId="12FACBA8">
      <w:pPr>
        <w:spacing w:before="126" w:after="0" w:line="384" w:lineRule="auto"/>
        <w:ind w:firstLine="9140"/>
        <w:jc w:val="right"/>
        <w:rPr>
          <w:rFonts w:hint="eastAsia" w:ascii="Calibri" w:hAnsi="Calibri" w:eastAsia="Calibri"/>
          <w:color w:val="000000" w:themeColor="text1"/>
          <w:sz w:val="17"/>
          <w:highlight w:val="none"/>
          <w14:textFill>
            <w14:solidFill>
              <w14:schemeClr w14:val="tx1"/>
            </w14:solidFill>
          </w14:textFill>
        </w:rPr>
      </w:pPr>
      <w:r>
        <w:rPr>
          <w:rFonts w:hint="eastAsia" w:ascii="Calibri" w:hAnsi="Calibri" w:eastAsia="Calibri"/>
          <w:color w:val="000000" w:themeColor="text1"/>
          <w:sz w:val="17"/>
          <w:highlight w:val="none"/>
          <w14:textFill>
            <w14:solidFill>
              <w14:schemeClr w14:val="tx1"/>
            </w14:solidFill>
          </w14:textFill>
        </w:rPr>
        <w:t>No.</w:t>
      </w:r>
    </w:p>
    <w:p w14:paraId="50E4E061">
      <w:pPr>
        <w:spacing w:before="0" w:after="0" w:line="192" w:lineRule="auto"/>
        <w:jc w:val="center"/>
        <w:rPr>
          <w:color w:val="000000" w:themeColor="text1"/>
          <w:sz w:val="34"/>
          <w:highlight w:val="none"/>
          <w14:textFill>
            <w14:solidFill>
              <w14:schemeClr w14:val="tx1"/>
            </w14:solidFill>
          </w14:textFill>
        </w:rPr>
      </w:pPr>
      <w:r>
        <w:rPr>
          <w:rFonts w:hint="eastAsia" w:ascii="宋体" w:hAnsi="宋体" w:eastAsia="宋体"/>
          <w:color w:val="000000" w:themeColor="text1"/>
          <w:sz w:val="34"/>
          <w:highlight w:val="none"/>
          <w14:textFill>
            <w14:solidFill>
              <w14:schemeClr w14:val="tx1"/>
            </w14:solidFill>
          </w14:textFill>
        </w:rPr>
        <w:t>材料签收单</w:t>
      </w:r>
    </w:p>
    <w:p w14:paraId="45D00AAF">
      <w:pPr>
        <w:spacing w:before="0" w:after="0" w:line="240" w:lineRule="auto"/>
        <w:ind w:firstLine="0"/>
        <w:jc w:val="both"/>
        <w:rPr>
          <w:rFonts w:hint="eastAsia" w:ascii="宋体" w:hAnsi="宋体" w:eastAsia="宋体"/>
          <w:color w:val="000000" w:themeColor="text1"/>
          <w:sz w:val="21"/>
          <w:highlight w:val="none"/>
          <w14:textFill>
            <w14:solidFill>
              <w14:schemeClr w14:val="tx1"/>
            </w14:solidFill>
          </w14:textFill>
        </w:rPr>
      </w:pPr>
    </w:p>
    <w:p w14:paraId="6C5EF284">
      <w:pPr>
        <w:spacing w:before="1" w:after="0" w:line="384" w:lineRule="auto"/>
        <w:ind w:firstLine="180"/>
        <w:jc w:val="both"/>
        <w:rPr>
          <w:color w:val="000000" w:themeColor="text1"/>
          <w:sz w:val="17"/>
          <w:highlight w:val="none"/>
          <w14:textFill>
            <w14:solidFill>
              <w14:schemeClr w14:val="tx1"/>
            </w14:solidFill>
          </w14:textFill>
        </w:rPr>
      </w:pPr>
      <w:r>
        <w:rPr>
          <w:rFonts w:hint="eastAsia" w:ascii="Calibri" w:hAnsi="Calibri" w:eastAsia="Calibri"/>
          <w:color w:val="000000" w:themeColor="text1"/>
          <w:sz w:val="17"/>
          <w:highlight w:val="none"/>
          <w14:textFill>
            <w14:solidFill>
              <w14:schemeClr w14:val="tx1"/>
            </w14:solidFill>
          </w14:textFill>
        </w:rPr>
        <w:t>RM-17-A                                         20</w:t>
      </w:r>
      <w:r>
        <w:rPr>
          <w:rFonts w:hint="eastAsia" w:ascii="宋体" w:hAnsi="宋体" w:eastAsia="宋体"/>
          <w:color w:val="000000" w:themeColor="text1"/>
          <w:sz w:val="17"/>
          <w:highlight w:val="none"/>
          <w14:textFill>
            <w14:solidFill>
              <w14:schemeClr w14:val="tx1"/>
            </w14:solidFill>
          </w14:textFill>
        </w:rPr>
        <w:t>年 月 日</w:t>
      </w:r>
    </w:p>
    <w:p w14:paraId="295CB0E4">
      <w:pPr>
        <w:spacing w:before="0" w:after="0" w:line="185" w:lineRule="auto"/>
        <w:ind w:firstLine="0"/>
        <w:jc w:val="both"/>
        <w:rPr>
          <w:rFonts w:hint="eastAsia" w:ascii="宋体" w:hAnsi="宋体" w:eastAsia="宋体"/>
          <w:color w:val="000000" w:themeColor="text1"/>
          <w:sz w:val="12"/>
          <w:highlight w:val="none"/>
          <w14:textFill>
            <w14:solidFill>
              <w14:schemeClr w14:val="tx1"/>
            </w14:solidFill>
          </w14:textFill>
        </w:rPr>
      </w:pPr>
    </w:p>
    <w:tbl>
      <w:tblPr>
        <w:tblStyle w:val="9"/>
        <w:tblW w:w="0" w:type="auto"/>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10" w:type="dxa"/>
          <w:bottom w:w="0" w:type="dxa"/>
          <w:right w:w="10" w:type="dxa"/>
        </w:tblCellMar>
      </w:tblPr>
      <w:tblGrid>
        <w:gridCol w:w="2869"/>
        <w:gridCol w:w="1730"/>
        <w:gridCol w:w="1397"/>
        <w:gridCol w:w="1260"/>
        <w:gridCol w:w="926"/>
        <w:gridCol w:w="1811"/>
      </w:tblGrid>
      <w:tr w14:paraId="2888C5BC">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60" w:hRule="atLeast"/>
        </w:trPr>
        <w:tc>
          <w:tcPr>
            <w:tcW w:w="2869" w:type="dxa"/>
            <w:tcBorders>
              <w:top w:val="single" w:color="000000" w:sz="4" w:space="0"/>
              <w:left w:val="single" w:color="000000" w:sz="4" w:space="0"/>
              <w:bottom w:val="single" w:color="000000" w:sz="4" w:space="0"/>
              <w:right w:val="single" w:color="000000" w:sz="4" w:space="0"/>
            </w:tcBorders>
            <w:vAlign w:val="top"/>
          </w:tcPr>
          <w:p w14:paraId="001CA42A">
            <w:pPr>
              <w:spacing w:before="27" w:after="0" w:line="384" w:lineRule="auto"/>
              <w:jc w:val="center"/>
              <w:rPr>
                <w:color w:val="000000" w:themeColor="text1"/>
                <w:sz w:val="17"/>
                <w:highlight w:val="none"/>
                <w14:textFill>
                  <w14:solidFill>
                    <w14:schemeClr w14:val="tx1"/>
                  </w14:solidFill>
                </w14:textFill>
              </w:rPr>
            </w:pPr>
            <w:r>
              <w:rPr>
                <w:rFonts w:hint="eastAsia" w:ascii="宋体" w:hAnsi="宋体" w:eastAsia="宋体"/>
                <w:color w:val="000000" w:themeColor="text1"/>
                <w:sz w:val="17"/>
                <w:highlight w:val="none"/>
                <w14:textFill>
                  <w14:solidFill>
                    <w14:schemeClr w14:val="tx1"/>
                  </w14:solidFill>
                </w14:textFill>
              </w:rPr>
              <w:t>工地名称</w:t>
            </w:r>
          </w:p>
        </w:tc>
        <w:tc>
          <w:tcPr>
            <w:tcW w:w="1730" w:type="dxa"/>
            <w:tcBorders>
              <w:top w:val="single" w:color="000000" w:sz="4" w:space="0"/>
              <w:left w:val="single" w:color="000000" w:sz="4" w:space="0"/>
              <w:bottom w:val="single" w:color="000000" w:sz="4" w:space="0"/>
              <w:right w:val="single" w:color="000000" w:sz="4" w:space="0"/>
            </w:tcBorders>
            <w:vAlign w:val="top"/>
          </w:tcPr>
          <w:p w14:paraId="50C9352E">
            <w:pPr>
              <w:spacing w:before="27" w:after="0" w:line="384" w:lineRule="auto"/>
              <w:jc w:val="center"/>
              <w:rPr>
                <w:color w:val="000000" w:themeColor="text1"/>
                <w:sz w:val="17"/>
                <w:highlight w:val="none"/>
                <w14:textFill>
                  <w14:solidFill>
                    <w14:schemeClr w14:val="tx1"/>
                  </w14:solidFill>
                </w14:textFill>
              </w:rPr>
            </w:pPr>
            <w:r>
              <w:rPr>
                <w:rFonts w:hint="eastAsia" w:ascii="宋体" w:hAnsi="宋体" w:eastAsia="宋体"/>
                <w:color w:val="000000" w:themeColor="text1"/>
                <w:sz w:val="17"/>
                <w:highlight w:val="none"/>
                <w14:textFill>
                  <w14:solidFill>
                    <w14:schemeClr w14:val="tx1"/>
                  </w14:solidFill>
                </w14:textFill>
              </w:rPr>
              <w:t>材料名称</w:t>
            </w:r>
          </w:p>
        </w:tc>
        <w:tc>
          <w:tcPr>
            <w:tcW w:w="1397" w:type="dxa"/>
            <w:tcBorders>
              <w:top w:val="single" w:color="000000" w:sz="4" w:space="0"/>
              <w:left w:val="single" w:color="000000" w:sz="4" w:space="0"/>
              <w:bottom w:val="single" w:color="000000" w:sz="4" w:space="0"/>
              <w:right w:val="single" w:color="000000" w:sz="4" w:space="0"/>
            </w:tcBorders>
            <w:vAlign w:val="top"/>
          </w:tcPr>
          <w:p w14:paraId="51137A82">
            <w:pPr>
              <w:spacing w:before="27" w:after="0" w:line="384" w:lineRule="auto"/>
              <w:jc w:val="center"/>
              <w:rPr>
                <w:color w:val="000000" w:themeColor="text1"/>
                <w:sz w:val="17"/>
                <w:highlight w:val="none"/>
                <w14:textFill>
                  <w14:solidFill>
                    <w14:schemeClr w14:val="tx1"/>
                  </w14:solidFill>
                </w14:textFill>
              </w:rPr>
            </w:pPr>
            <w:r>
              <w:rPr>
                <w:rFonts w:hint="eastAsia" w:ascii="宋体" w:hAnsi="宋体" w:eastAsia="宋体"/>
                <w:color w:val="000000" w:themeColor="text1"/>
                <w:sz w:val="17"/>
                <w:highlight w:val="none"/>
                <w14:textFill>
                  <w14:solidFill>
                    <w14:schemeClr w14:val="tx1"/>
                  </w14:solidFill>
                </w14:textFill>
              </w:rPr>
              <w:t>单位</w:t>
            </w:r>
          </w:p>
        </w:tc>
        <w:tc>
          <w:tcPr>
            <w:tcW w:w="1260" w:type="dxa"/>
            <w:tcBorders>
              <w:top w:val="single" w:color="000000" w:sz="4" w:space="0"/>
              <w:left w:val="single" w:color="000000" w:sz="4" w:space="0"/>
              <w:bottom w:val="single" w:color="000000" w:sz="4" w:space="0"/>
              <w:right w:val="single" w:color="000000" w:sz="4" w:space="0"/>
            </w:tcBorders>
            <w:vAlign w:val="top"/>
          </w:tcPr>
          <w:p w14:paraId="2B450FE7">
            <w:pPr>
              <w:spacing w:before="27" w:after="0" w:line="384" w:lineRule="auto"/>
              <w:jc w:val="center"/>
              <w:rPr>
                <w:color w:val="000000" w:themeColor="text1"/>
                <w:sz w:val="17"/>
                <w:highlight w:val="none"/>
                <w14:textFill>
                  <w14:solidFill>
                    <w14:schemeClr w14:val="tx1"/>
                  </w14:solidFill>
                </w14:textFill>
              </w:rPr>
            </w:pPr>
            <w:r>
              <w:rPr>
                <w:rFonts w:hint="eastAsia" w:ascii="宋体" w:hAnsi="宋体" w:eastAsia="宋体"/>
                <w:color w:val="000000" w:themeColor="text1"/>
                <w:sz w:val="17"/>
                <w:highlight w:val="none"/>
                <w14:textFill>
                  <w14:solidFill>
                    <w14:schemeClr w14:val="tx1"/>
                  </w14:solidFill>
                </w14:textFill>
              </w:rPr>
              <w:t>数量</w:t>
            </w:r>
          </w:p>
        </w:tc>
        <w:tc>
          <w:tcPr>
            <w:tcW w:w="926" w:type="dxa"/>
            <w:tcBorders>
              <w:top w:val="single" w:color="000000" w:sz="4" w:space="0"/>
              <w:left w:val="single" w:color="000000" w:sz="4" w:space="0"/>
              <w:bottom w:val="single" w:color="000000" w:sz="4" w:space="0"/>
              <w:right w:val="single" w:color="000000" w:sz="4" w:space="0"/>
            </w:tcBorders>
            <w:vAlign w:val="top"/>
          </w:tcPr>
          <w:p w14:paraId="080AE284">
            <w:pPr>
              <w:spacing w:before="93" w:after="0" w:line="311" w:lineRule="auto"/>
              <w:jc w:val="center"/>
              <w:rPr>
                <w:color w:val="000000" w:themeColor="text1"/>
                <w:sz w:val="17"/>
                <w:highlight w:val="none"/>
                <w14:textFill>
                  <w14:solidFill>
                    <w14:schemeClr w14:val="tx1"/>
                  </w14:solidFill>
                </w14:textFill>
              </w:rPr>
            </w:pPr>
            <w:r>
              <w:rPr>
                <w:rFonts w:hint="eastAsia" w:ascii="宋体" w:hAnsi="宋体" w:eastAsia="宋体"/>
                <w:color w:val="000000" w:themeColor="text1"/>
                <w:sz w:val="17"/>
                <w:highlight w:val="none"/>
                <w14:textFill>
                  <w14:solidFill>
                    <w14:schemeClr w14:val="tx1"/>
                  </w14:solidFill>
                </w14:textFill>
              </w:rPr>
              <w:t>单价</w:t>
            </w:r>
          </w:p>
        </w:tc>
        <w:tc>
          <w:tcPr>
            <w:tcW w:w="1811" w:type="dxa"/>
            <w:tcBorders>
              <w:top w:val="single" w:color="000000" w:sz="4" w:space="0"/>
              <w:left w:val="single" w:color="000000" w:sz="4" w:space="0"/>
              <w:bottom w:val="single" w:color="000000" w:sz="4" w:space="0"/>
              <w:right w:val="single" w:color="000000" w:sz="4" w:space="0"/>
            </w:tcBorders>
            <w:vAlign w:val="top"/>
          </w:tcPr>
          <w:p w14:paraId="6E2C6B73">
            <w:pPr>
              <w:spacing w:before="27" w:after="0" w:line="384" w:lineRule="auto"/>
              <w:jc w:val="center"/>
              <w:rPr>
                <w:color w:val="000000" w:themeColor="text1"/>
                <w:sz w:val="17"/>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page">
                        <wp:posOffset>1257935</wp:posOffset>
                      </wp:positionH>
                      <wp:positionV relativeFrom="page">
                        <wp:posOffset>221615</wp:posOffset>
                      </wp:positionV>
                      <wp:extent cx="242570" cy="2114550"/>
                      <wp:effectExtent l="0" t="0" r="0" b="0"/>
                      <wp:wrapNone/>
                      <wp:docPr id="8" name="文本框 2"/>
                      <wp:cNvGraphicFramePr/>
                      <a:graphic xmlns:a="http://schemas.openxmlformats.org/drawingml/2006/main">
                        <a:graphicData uri="http://schemas.microsoft.com/office/word/2010/wordprocessingShape">
                          <wps:wsp>
                            <wps:cNvSpPr txBox="1"/>
                            <wps:spPr>
                              <a:xfrm>
                                <a:off x="1601470" y="2139315"/>
                                <a:ext cx="242570" cy="21145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4D5AFC">
                                  <w:pPr>
                                    <w:spacing w:before="0" w:after="0" w:line="163" w:lineRule="auto"/>
                                    <w:ind w:firstLine="20"/>
                                    <w:jc w:val="both"/>
                                    <w:rPr>
                                      <w:sz w:val="17"/>
                                    </w:rPr>
                                  </w:pPr>
                                  <w:r>
                                    <w:rPr>
                                      <w:rFonts w:hint="eastAsia" w:ascii="宋体" w:hAnsi="宋体" w:eastAsia="宋体"/>
                                      <w:color w:val="000000"/>
                                      <w:sz w:val="21"/>
                                    </w:rPr>
                                    <w:t>一存根（白）二 财务（红）三 顾客（绿）</w:t>
                                  </w:r>
                                </w:p>
                              </w:txbxContent>
                            </wps:txbx>
                            <wps:bodyPr vert="eaVert" wrap="square" lIns="25400" tIns="0" rIns="25400" bIns="0">
                              <a:noAutofit/>
                            </wps:bodyPr>
                          </wps:wsp>
                        </a:graphicData>
                      </a:graphic>
                    </wp:anchor>
                  </w:drawing>
                </mc:Choice>
                <mc:Fallback>
                  <w:pict>
                    <v:shape id="文本框 2" o:spid="_x0000_s1026" o:spt="202" type="#_x0000_t202" style="position:absolute;left:0pt;margin-left:99.05pt;margin-top:17.45pt;height:166.5pt;width:19.1pt;mso-position-horizontal-relative:page;mso-position-vertical-relative:page;z-index:251663360;mso-width-relative:page;mso-height-relative:page;" filled="f" stroked="f" coordsize="21600,21600" o:gfxdata="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dZrtzNgA&#10;AAAKAQAADwAAAAAAAAABACAAAAAiAAAAZHJzL2Rvd25yZXYueG1sUEsBAhQAFAAAAAgAh07iQB2p&#10;kX3mAQAAuQMAAA4AAAAAAAAAAQAgAAAAJwEAAGRycy9lMm9Eb2MueG1sUEsFBgAAAAAGAAYAWQEA&#10;AH8FAAAAAA==&#10;">
                      <v:fill on="f" focussize="0,0"/>
                      <v:stroke on="f" weight="0.5pt"/>
                      <v:imagedata o:title=""/>
                      <o:lock v:ext="edit" aspectratio="f"/>
                      <v:textbox inset="2pt,0mm,2pt,0mm" style="layout-flow:vertical-ideographic;">
                        <w:txbxContent>
                          <w:p w14:paraId="244D5AFC">
                            <w:pPr>
                              <w:spacing w:before="0" w:after="0" w:line="163" w:lineRule="auto"/>
                              <w:ind w:firstLine="20"/>
                              <w:jc w:val="both"/>
                              <w:rPr>
                                <w:sz w:val="17"/>
                              </w:rPr>
                            </w:pPr>
                            <w:r>
                              <w:rPr>
                                <w:rFonts w:hint="eastAsia" w:ascii="宋体" w:hAnsi="宋体" w:eastAsia="宋体"/>
                                <w:color w:val="000000"/>
                                <w:sz w:val="21"/>
                              </w:rPr>
                              <w:t>一存根（白）二 财务（红）三 顾客（绿）</w:t>
                            </w:r>
                          </w:p>
                        </w:txbxContent>
                      </v:textbox>
                    </v:shape>
                  </w:pict>
                </mc:Fallback>
              </mc:AlternateContent>
            </w:r>
            <w:r>
              <w:rPr>
                <w:rFonts w:hint="eastAsia" w:ascii="宋体" w:hAnsi="宋体" w:eastAsia="宋体"/>
                <w:color w:val="000000" w:themeColor="text1"/>
                <w:sz w:val="17"/>
                <w:highlight w:val="none"/>
                <w14:textFill>
                  <w14:solidFill>
                    <w14:schemeClr w14:val="tx1"/>
                  </w14:solidFill>
                </w14:textFill>
              </w:rPr>
              <w:t>备注</w:t>
            </w:r>
          </w:p>
        </w:tc>
      </w:tr>
      <w:tr w14:paraId="7B3F9E22">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40" w:hRule="atLeast"/>
        </w:trPr>
        <w:tc>
          <w:tcPr>
            <w:tcW w:w="2869" w:type="dxa"/>
            <w:tcBorders>
              <w:top w:val="single" w:color="000000" w:sz="4" w:space="0"/>
              <w:left w:val="single" w:color="000000" w:sz="4" w:space="0"/>
              <w:bottom w:val="single" w:color="000000" w:sz="4" w:space="0"/>
              <w:right w:val="single" w:color="000000" w:sz="4" w:space="0"/>
            </w:tcBorders>
            <w:vAlign w:val="center"/>
          </w:tcPr>
          <w:p w14:paraId="32DCC369">
            <w:pPr>
              <w:spacing w:before="0" w:after="0"/>
              <w:ind w:firstLine="0"/>
              <w:jc w:val="left"/>
              <w:rPr>
                <w:color w:val="000000" w:themeColor="text1"/>
                <w:sz w:val="32"/>
                <w:highlight w:val="none"/>
                <w14:textFill>
                  <w14:solidFill>
                    <w14:schemeClr w14:val="tx1"/>
                  </w14:solidFill>
                </w14:textFill>
              </w:rPr>
            </w:pPr>
          </w:p>
        </w:tc>
        <w:tc>
          <w:tcPr>
            <w:tcW w:w="1730" w:type="dxa"/>
            <w:tcBorders>
              <w:top w:val="single" w:color="000000" w:sz="4" w:space="0"/>
              <w:left w:val="single" w:color="000000" w:sz="4" w:space="0"/>
              <w:bottom w:val="single" w:color="000000" w:sz="4" w:space="0"/>
              <w:right w:val="single" w:color="000000" w:sz="4" w:space="0"/>
            </w:tcBorders>
            <w:vAlign w:val="center"/>
          </w:tcPr>
          <w:p w14:paraId="304A3381">
            <w:pPr>
              <w:spacing w:before="0" w:after="0"/>
              <w:ind w:firstLine="0"/>
              <w:jc w:val="left"/>
              <w:rPr>
                <w:color w:val="000000" w:themeColor="text1"/>
                <w:sz w:val="32"/>
                <w:highlight w:val="none"/>
                <w14:textFill>
                  <w14:solidFill>
                    <w14:schemeClr w14:val="tx1"/>
                  </w14:solidFill>
                </w14:textFill>
              </w:rPr>
            </w:pPr>
          </w:p>
        </w:tc>
        <w:tc>
          <w:tcPr>
            <w:tcW w:w="1397" w:type="dxa"/>
            <w:tcBorders>
              <w:top w:val="single" w:color="000000" w:sz="4" w:space="0"/>
              <w:left w:val="single" w:color="000000" w:sz="4" w:space="0"/>
              <w:bottom w:val="single" w:color="000000" w:sz="4" w:space="0"/>
              <w:right w:val="single" w:color="000000" w:sz="4" w:space="0"/>
            </w:tcBorders>
            <w:vAlign w:val="center"/>
          </w:tcPr>
          <w:p w14:paraId="5EAE41E9">
            <w:pPr>
              <w:spacing w:before="0" w:after="0"/>
              <w:ind w:firstLine="0"/>
              <w:jc w:val="left"/>
              <w:rPr>
                <w:color w:val="000000" w:themeColor="text1"/>
                <w:sz w:val="32"/>
                <w:highlight w:val="none"/>
                <w14:textFill>
                  <w14:solidFill>
                    <w14:schemeClr w14:val="tx1"/>
                  </w14:solidFill>
                </w14:textFill>
              </w:rPr>
            </w:pPr>
          </w:p>
        </w:tc>
        <w:tc>
          <w:tcPr>
            <w:tcW w:w="1260" w:type="dxa"/>
            <w:tcBorders>
              <w:top w:val="single" w:color="000000" w:sz="4" w:space="0"/>
              <w:left w:val="single" w:color="000000" w:sz="4" w:space="0"/>
              <w:bottom w:val="single" w:color="000000" w:sz="4" w:space="0"/>
              <w:right w:val="single" w:color="000000" w:sz="4" w:space="0"/>
            </w:tcBorders>
            <w:vAlign w:val="center"/>
          </w:tcPr>
          <w:p w14:paraId="3805571C">
            <w:pPr>
              <w:spacing w:before="0" w:after="0"/>
              <w:ind w:firstLine="0"/>
              <w:jc w:val="left"/>
              <w:rPr>
                <w:color w:val="000000" w:themeColor="text1"/>
                <w:sz w:val="32"/>
                <w:highlight w:val="none"/>
                <w14:textFill>
                  <w14:solidFill>
                    <w14:schemeClr w14:val="tx1"/>
                  </w14:solidFill>
                </w14:textFill>
              </w:rPr>
            </w:pPr>
          </w:p>
        </w:tc>
        <w:tc>
          <w:tcPr>
            <w:tcW w:w="926" w:type="dxa"/>
            <w:tcBorders>
              <w:top w:val="single" w:color="000000" w:sz="4" w:space="0"/>
              <w:left w:val="single" w:color="000000" w:sz="4" w:space="0"/>
              <w:bottom w:val="single" w:color="000000" w:sz="4" w:space="0"/>
              <w:right w:val="single" w:color="000000" w:sz="4" w:space="0"/>
            </w:tcBorders>
            <w:vAlign w:val="center"/>
          </w:tcPr>
          <w:p w14:paraId="02CB6CA7">
            <w:pPr>
              <w:spacing w:before="0" w:after="0"/>
              <w:ind w:firstLine="0"/>
              <w:jc w:val="left"/>
              <w:rPr>
                <w:color w:val="000000" w:themeColor="text1"/>
                <w:sz w:val="32"/>
                <w:highlight w:val="none"/>
                <w14:textFill>
                  <w14:solidFill>
                    <w14:schemeClr w14:val="tx1"/>
                  </w14:solidFill>
                </w14:textFill>
              </w:rPr>
            </w:pPr>
          </w:p>
        </w:tc>
        <w:tc>
          <w:tcPr>
            <w:tcW w:w="1811" w:type="dxa"/>
            <w:tcBorders>
              <w:top w:val="single" w:color="000000" w:sz="4" w:space="0"/>
              <w:left w:val="single" w:color="000000" w:sz="4" w:space="0"/>
              <w:bottom w:val="single" w:color="000000" w:sz="4" w:space="0"/>
              <w:right w:val="single" w:color="000000" w:sz="4" w:space="0"/>
            </w:tcBorders>
            <w:vAlign w:val="center"/>
          </w:tcPr>
          <w:p w14:paraId="63DA90FF">
            <w:pPr>
              <w:spacing w:before="0" w:after="0"/>
              <w:ind w:firstLine="0"/>
              <w:jc w:val="left"/>
              <w:rPr>
                <w:color w:val="000000" w:themeColor="text1"/>
                <w:sz w:val="32"/>
                <w:highlight w:val="none"/>
                <w14:textFill>
                  <w14:solidFill>
                    <w14:schemeClr w14:val="tx1"/>
                  </w14:solidFill>
                </w14:textFill>
              </w:rPr>
            </w:pPr>
          </w:p>
        </w:tc>
      </w:tr>
      <w:tr w14:paraId="1FCDF0A0">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60" w:hRule="atLeast"/>
        </w:trPr>
        <w:tc>
          <w:tcPr>
            <w:tcW w:w="2869" w:type="dxa"/>
            <w:tcBorders>
              <w:top w:val="single" w:color="000000" w:sz="4" w:space="0"/>
              <w:left w:val="single" w:color="000000" w:sz="4" w:space="0"/>
              <w:bottom w:val="single" w:color="000000" w:sz="4" w:space="0"/>
              <w:right w:val="single" w:color="000000" w:sz="4" w:space="0"/>
            </w:tcBorders>
            <w:vAlign w:val="center"/>
          </w:tcPr>
          <w:p w14:paraId="5B3D1297">
            <w:pPr>
              <w:spacing w:before="0" w:after="0"/>
              <w:ind w:firstLine="0"/>
              <w:jc w:val="left"/>
              <w:rPr>
                <w:color w:val="000000" w:themeColor="text1"/>
                <w:sz w:val="32"/>
                <w:highlight w:val="none"/>
                <w14:textFill>
                  <w14:solidFill>
                    <w14:schemeClr w14:val="tx1"/>
                  </w14:solidFill>
                </w14:textFill>
              </w:rPr>
            </w:pPr>
          </w:p>
        </w:tc>
        <w:tc>
          <w:tcPr>
            <w:tcW w:w="1730" w:type="dxa"/>
            <w:tcBorders>
              <w:top w:val="single" w:color="000000" w:sz="4" w:space="0"/>
              <w:left w:val="single" w:color="000000" w:sz="4" w:space="0"/>
              <w:bottom w:val="single" w:color="000000" w:sz="4" w:space="0"/>
              <w:right w:val="single" w:color="000000" w:sz="4" w:space="0"/>
            </w:tcBorders>
            <w:vAlign w:val="center"/>
          </w:tcPr>
          <w:p w14:paraId="19691A1B">
            <w:pPr>
              <w:spacing w:before="0" w:after="0"/>
              <w:ind w:firstLine="0"/>
              <w:jc w:val="left"/>
              <w:rPr>
                <w:color w:val="000000" w:themeColor="text1"/>
                <w:sz w:val="32"/>
                <w:highlight w:val="none"/>
                <w14:textFill>
                  <w14:solidFill>
                    <w14:schemeClr w14:val="tx1"/>
                  </w14:solidFill>
                </w14:textFill>
              </w:rPr>
            </w:pPr>
          </w:p>
        </w:tc>
        <w:tc>
          <w:tcPr>
            <w:tcW w:w="1397" w:type="dxa"/>
            <w:tcBorders>
              <w:top w:val="single" w:color="000000" w:sz="4" w:space="0"/>
              <w:left w:val="single" w:color="000000" w:sz="4" w:space="0"/>
              <w:bottom w:val="single" w:color="000000" w:sz="4" w:space="0"/>
              <w:right w:val="single" w:color="000000" w:sz="4" w:space="0"/>
            </w:tcBorders>
            <w:vAlign w:val="center"/>
          </w:tcPr>
          <w:p w14:paraId="005BE03A">
            <w:pPr>
              <w:spacing w:before="0" w:after="0"/>
              <w:ind w:firstLine="0"/>
              <w:jc w:val="left"/>
              <w:rPr>
                <w:color w:val="000000" w:themeColor="text1"/>
                <w:sz w:val="32"/>
                <w:highlight w:val="none"/>
                <w14:textFill>
                  <w14:solidFill>
                    <w14:schemeClr w14:val="tx1"/>
                  </w14:solidFill>
                </w14:textFill>
              </w:rPr>
            </w:pPr>
          </w:p>
        </w:tc>
        <w:tc>
          <w:tcPr>
            <w:tcW w:w="1260" w:type="dxa"/>
            <w:tcBorders>
              <w:top w:val="single" w:color="000000" w:sz="4" w:space="0"/>
              <w:left w:val="single" w:color="000000" w:sz="4" w:space="0"/>
              <w:bottom w:val="single" w:color="000000" w:sz="4" w:space="0"/>
              <w:right w:val="single" w:color="000000" w:sz="4" w:space="0"/>
            </w:tcBorders>
            <w:vAlign w:val="center"/>
          </w:tcPr>
          <w:p w14:paraId="4D2F66B4">
            <w:pPr>
              <w:spacing w:before="0" w:after="0"/>
              <w:ind w:firstLine="0"/>
              <w:jc w:val="left"/>
              <w:rPr>
                <w:color w:val="000000" w:themeColor="text1"/>
                <w:sz w:val="32"/>
                <w:highlight w:val="none"/>
                <w14:textFill>
                  <w14:solidFill>
                    <w14:schemeClr w14:val="tx1"/>
                  </w14:solidFill>
                </w14:textFill>
              </w:rPr>
            </w:pPr>
          </w:p>
        </w:tc>
        <w:tc>
          <w:tcPr>
            <w:tcW w:w="926" w:type="dxa"/>
            <w:tcBorders>
              <w:top w:val="single" w:color="000000" w:sz="4" w:space="0"/>
              <w:left w:val="single" w:color="000000" w:sz="4" w:space="0"/>
              <w:bottom w:val="single" w:color="000000" w:sz="4" w:space="0"/>
              <w:right w:val="single" w:color="000000" w:sz="4" w:space="0"/>
            </w:tcBorders>
            <w:vAlign w:val="center"/>
          </w:tcPr>
          <w:p w14:paraId="6EB6DC46">
            <w:pPr>
              <w:spacing w:before="0" w:after="0"/>
              <w:ind w:firstLine="0"/>
              <w:jc w:val="left"/>
              <w:rPr>
                <w:color w:val="000000" w:themeColor="text1"/>
                <w:sz w:val="32"/>
                <w:highlight w:val="none"/>
                <w14:textFill>
                  <w14:solidFill>
                    <w14:schemeClr w14:val="tx1"/>
                  </w14:solidFill>
                </w14:textFill>
              </w:rPr>
            </w:pPr>
          </w:p>
        </w:tc>
        <w:tc>
          <w:tcPr>
            <w:tcW w:w="1811" w:type="dxa"/>
            <w:tcBorders>
              <w:top w:val="single" w:color="000000" w:sz="4" w:space="0"/>
              <w:left w:val="single" w:color="000000" w:sz="4" w:space="0"/>
              <w:bottom w:val="single" w:color="000000" w:sz="4" w:space="0"/>
              <w:right w:val="single" w:color="000000" w:sz="4" w:space="0"/>
            </w:tcBorders>
            <w:vAlign w:val="center"/>
          </w:tcPr>
          <w:p w14:paraId="34954834">
            <w:pPr>
              <w:spacing w:before="0" w:after="0"/>
              <w:ind w:firstLine="0"/>
              <w:jc w:val="left"/>
              <w:rPr>
                <w:color w:val="000000" w:themeColor="text1"/>
                <w:sz w:val="32"/>
                <w:highlight w:val="none"/>
                <w14:textFill>
                  <w14:solidFill>
                    <w14:schemeClr w14:val="tx1"/>
                  </w14:solidFill>
                </w14:textFill>
              </w:rPr>
            </w:pPr>
          </w:p>
        </w:tc>
      </w:tr>
      <w:tr w14:paraId="6357BF16">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40" w:hRule="atLeast"/>
        </w:trPr>
        <w:tc>
          <w:tcPr>
            <w:tcW w:w="2869" w:type="dxa"/>
            <w:tcBorders>
              <w:top w:val="single" w:color="000000" w:sz="4" w:space="0"/>
              <w:left w:val="single" w:color="000000" w:sz="4" w:space="0"/>
              <w:bottom w:val="single" w:color="000000" w:sz="4" w:space="0"/>
              <w:right w:val="single" w:color="000000" w:sz="4" w:space="0"/>
            </w:tcBorders>
            <w:vAlign w:val="center"/>
          </w:tcPr>
          <w:p w14:paraId="73FD9734">
            <w:pPr>
              <w:spacing w:before="0" w:after="0"/>
              <w:ind w:firstLine="0"/>
              <w:jc w:val="left"/>
              <w:rPr>
                <w:color w:val="000000" w:themeColor="text1"/>
                <w:sz w:val="32"/>
                <w:highlight w:val="none"/>
                <w14:textFill>
                  <w14:solidFill>
                    <w14:schemeClr w14:val="tx1"/>
                  </w14:solidFill>
                </w14:textFill>
              </w:rPr>
            </w:pPr>
          </w:p>
        </w:tc>
        <w:tc>
          <w:tcPr>
            <w:tcW w:w="1730" w:type="dxa"/>
            <w:tcBorders>
              <w:top w:val="single" w:color="000000" w:sz="4" w:space="0"/>
              <w:left w:val="single" w:color="000000" w:sz="4" w:space="0"/>
              <w:bottom w:val="single" w:color="000000" w:sz="4" w:space="0"/>
              <w:right w:val="single" w:color="000000" w:sz="4" w:space="0"/>
            </w:tcBorders>
            <w:vAlign w:val="center"/>
          </w:tcPr>
          <w:p w14:paraId="329DB4E2">
            <w:pPr>
              <w:spacing w:before="0" w:after="0"/>
              <w:ind w:firstLine="0"/>
              <w:jc w:val="left"/>
              <w:rPr>
                <w:color w:val="000000" w:themeColor="text1"/>
                <w:sz w:val="32"/>
                <w:highlight w:val="none"/>
                <w14:textFill>
                  <w14:solidFill>
                    <w14:schemeClr w14:val="tx1"/>
                  </w14:solidFill>
                </w14:textFill>
              </w:rPr>
            </w:pPr>
          </w:p>
        </w:tc>
        <w:tc>
          <w:tcPr>
            <w:tcW w:w="1397" w:type="dxa"/>
            <w:tcBorders>
              <w:top w:val="single" w:color="000000" w:sz="4" w:space="0"/>
              <w:left w:val="single" w:color="000000" w:sz="4" w:space="0"/>
              <w:bottom w:val="single" w:color="000000" w:sz="4" w:space="0"/>
              <w:right w:val="single" w:color="000000" w:sz="4" w:space="0"/>
            </w:tcBorders>
            <w:vAlign w:val="center"/>
          </w:tcPr>
          <w:p w14:paraId="5CEE4D88">
            <w:pPr>
              <w:spacing w:before="0" w:after="0"/>
              <w:ind w:firstLine="0"/>
              <w:jc w:val="left"/>
              <w:rPr>
                <w:color w:val="000000" w:themeColor="text1"/>
                <w:sz w:val="32"/>
                <w:highlight w:val="none"/>
                <w14:textFill>
                  <w14:solidFill>
                    <w14:schemeClr w14:val="tx1"/>
                  </w14:solidFill>
                </w14:textFill>
              </w:rPr>
            </w:pPr>
          </w:p>
        </w:tc>
        <w:tc>
          <w:tcPr>
            <w:tcW w:w="1260" w:type="dxa"/>
            <w:tcBorders>
              <w:top w:val="single" w:color="000000" w:sz="4" w:space="0"/>
              <w:left w:val="single" w:color="000000" w:sz="4" w:space="0"/>
              <w:bottom w:val="single" w:color="000000" w:sz="4" w:space="0"/>
              <w:right w:val="single" w:color="000000" w:sz="4" w:space="0"/>
            </w:tcBorders>
            <w:vAlign w:val="center"/>
          </w:tcPr>
          <w:p w14:paraId="2DB76C3E">
            <w:pPr>
              <w:spacing w:before="0" w:after="0"/>
              <w:ind w:firstLine="0"/>
              <w:jc w:val="left"/>
              <w:rPr>
                <w:color w:val="000000" w:themeColor="text1"/>
                <w:sz w:val="32"/>
                <w:highlight w:val="none"/>
                <w14:textFill>
                  <w14:solidFill>
                    <w14:schemeClr w14:val="tx1"/>
                  </w14:solidFill>
                </w14:textFill>
              </w:rPr>
            </w:pPr>
          </w:p>
        </w:tc>
        <w:tc>
          <w:tcPr>
            <w:tcW w:w="926" w:type="dxa"/>
            <w:tcBorders>
              <w:top w:val="single" w:color="000000" w:sz="4" w:space="0"/>
              <w:left w:val="single" w:color="000000" w:sz="4" w:space="0"/>
              <w:bottom w:val="single" w:color="000000" w:sz="4" w:space="0"/>
              <w:right w:val="single" w:color="000000" w:sz="4" w:space="0"/>
            </w:tcBorders>
            <w:vAlign w:val="center"/>
          </w:tcPr>
          <w:p w14:paraId="76320E25">
            <w:pPr>
              <w:spacing w:before="0" w:after="0"/>
              <w:ind w:firstLine="0"/>
              <w:jc w:val="left"/>
              <w:rPr>
                <w:color w:val="000000" w:themeColor="text1"/>
                <w:sz w:val="32"/>
                <w:highlight w:val="none"/>
                <w14:textFill>
                  <w14:solidFill>
                    <w14:schemeClr w14:val="tx1"/>
                  </w14:solidFill>
                </w14:textFill>
              </w:rPr>
            </w:pPr>
          </w:p>
        </w:tc>
        <w:tc>
          <w:tcPr>
            <w:tcW w:w="1811" w:type="dxa"/>
            <w:tcBorders>
              <w:top w:val="single" w:color="000000" w:sz="4" w:space="0"/>
              <w:left w:val="single" w:color="000000" w:sz="4" w:space="0"/>
              <w:bottom w:val="single" w:color="000000" w:sz="4" w:space="0"/>
              <w:right w:val="single" w:color="000000" w:sz="4" w:space="0"/>
            </w:tcBorders>
            <w:vAlign w:val="center"/>
          </w:tcPr>
          <w:p w14:paraId="6561A161">
            <w:pPr>
              <w:spacing w:before="0" w:after="0"/>
              <w:ind w:firstLine="0"/>
              <w:jc w:val="left"/>
              <w:rPr>
                <w:color w:val="000000" w:themeColor="text1"/>
                <w:sz w:val="32"/>
                <w:highlight w:val="none"/>
                <w14:textFill>
                  <w14:solidFill>
                    <w14:schemeClr w14:val="tx1"/>
                  </w14:solidFill>
                </w14:textFill>
              </w:rPr>
            </w:pPr>
          </w:p>
        </w:tc>
      </w:tr>
      <w:tr w14:paraId="029A8063">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60" w:hRule="atLeast"/>
        </w:trPr>
        <w:tc>
          <w:tcPr>
            <w:tcW w:w="2869" w:type="dxa"/>
            <w:tcBorders>
              <w:top w:val="single" w:color="000000" w:sz="4" w:space="0"/>
              <w:left w:val="single" w:color="000000" w:sz="4" w:space="0"/>
              <w:bottom w:val="single" w:color="000000" w:sz="4" w:space="0"/>
              <w:right w:val="single" w:color="000000" w:sz="4" w:space="0"/>
            </w:tcBorders>
            <w:vAlign w:val="center"/>
          </w:tcPr>
          <w:p w14:paraId="56EA4A54">
            <w:pPr>
              <w:spacing w:before="0" w:after="0"/>
              <w:ind w:firstLine="0"/>
              <w:jc w:val="left"/>
              <w:rPr>
                <w:color w:val="000000" w:themeColor="text1"/>
                <w:sz w:val="32"/>
                <w:highlight w:val="none"/>
                <w14:textFill>
                  <w14:solidFill>
                    <w14:schemeClr w14:val="tx1"/>
                  </w14:solidFill>
                </w14:textFill>
              </w:rPr>
            </w:pPr>
          </w:p>
        </w:tc>
        <w:tc>
          <w:tcPr>
            <w:tcW w:w="1730" w:type="dxa"/>
            <w:tcBorders>
              <w:top w:val="single" w:color="000000" w:sz="4" w:space="0"/>
              <w:left w:val="single" w:color="000000" w:sz="4" w:space="0"/>
              <w:bottom w:val="single" w:color="000000" w:sz="4" w:space="0"/>
              <w:right w:val="single" w:color="000000" w:sz="4" w:space="0"/>
            </w:tcBorders>
            <w:vAlign w:val="center"/>
          </w:tcPr>
          <w:p w14:paraId="6D6E82D1">
            <w:pPr>
              <w:spacing w:before="0" w:after="0"/>
              <w:ind w:firstLine="0"/>
              <w:jc w:val="left"/>
              <w:rPr>
                <w:color w:val="000000" w:themeColor="text1"/>
                <w:sz w:val="32"/>
                <w:highlight w:val="none"/>
                <w14:textFill>
                  <w14:solidFill>
                    <w14:schemeClr w14:val="tx1"/>
                  </w14:solidFill>
                </w14:textFill>
              </w:rPr>
            </w:pPr>
          </w:p>
        </w:tc>
        <w:tc>
          <w:tcPr>
            <w:tcW w:w="1397" w:type="dxa"/>
            <w:tcBorders>
              <w:top w:val="single" w:color="000000" w:sz="4" w:space="0"/>
              <w:left w:val="single" w:color="000000" w:sz="4" w:space="0"/>
              <w:bottom w:val="single" w:color="000000" w:sz="4" w:space="0"/>
              <w:right w:val="single" w:color="000000" w:sz="4" w:space="0"/>
            </w:tcBorders>
            <w:vAlign w:val="center"/>
          </w:tcPr>
          <w:p w14:paraId="5232C8DD">
            <w:pPr>
              <w:spacing w:before="0" w:after="0"/>
              <w:ind w:firstLine="0"/>
              <w:jc w:val="left"/>
              <w:rPr>
                <w:color w:val="000000" w:themeColor="text1"/>
                <w:sz w:val="32"/>
                <w:highlight w:val="none"/>
                <w14:textFill>
                  <w14:solidFill>
                    <w14:schemeClr w14:val="tx1"/>
                  </w14:solidFill>
                </w14:textFill>
              </w:rPr>
            </w:pPr>
          </w:p>
        </w:tc>
        <w:tc>
          <w:tcPr>
            <w:tcW w:w="1260" w:type="dxa"/>
            <w:tcBorders>
              <w:top w:val="single" w:color="000000" w:sz="4" w:space="0"/>
              <w:left w:val="single" w:color="000000" w:sz="4" w:space="0"/>
              <w:bottom w:val="single" w:color="000000" w:sz="4" w:space="0"/>
              <w:right w:val="single" w:color="000000" w:sz="4" w:space="0"/>
            </w:tcBorders>
            <w:vAlign w:val="center"/>
          </w:tcPr>
          <w:p w14:paraId="66788EF0">
            <w:pPr>
              <w:spacing w:before="0" w:after="0"/>
              <w:ind w:firstLine="0"/>
              <w:jc w:val="left"/>
              <w:rPr>
                <w:color w:val="000000" w:themeColor="text1"/>
                <w:sz w:val="32"/>
                <w:highlight w:val="none"/>
                <w14:textFill>
                  <w14:solidFill>
                    <w14:schemeClr w14:val="tx1"/>
                  </w14:solidFill>
                </w14:textFill>
              </w:rPr>
            </w:pPr>
          </w:p>
        </w:tc>
        <w:tc>
          <w:tcPr>
            <w:tcW w:w="926" w:type="dxa"/>
            <w:tcBorders>
              <w:top w:val="single" w:color="000000" w:sz="4" w:space="0"/>
              <w:left w:val="single" w:color="000000" w:sz="4" w:space="0"/>
              <w:bottom w:val="single" w:color="000000" w:sz="4" w:space="0"/>
              <w:right w:val="single" w:color="000000" w:sz="4" w:space="0"/>
            </w:tcBorders>
            <w:vAlign w:val="center"/>
          </w:tcPr>
          <w:p w14:paraId="6FE8CFA9">
            <w:pPr>
              <w:spacing w:before="0" w:after="0"/>
              <w:ind w:firstLine="0"/>
              <w:jc w:val="left"/>
              <w:rPr>
                <w:color w:val="000000" w:themeColor="text1"/>
                <w:sz w:val="32"/>
                <w:highlight w:val="none"/>
                <w14:textFill>
                  <w14:solidFill>
                    <w14:schemeClr w14:val="tx1"/>
                  </w14:solidFill>
                </w14:textFill>
              </w:rPr>
            </w:pPr>
          </w:p>
        </w:tc>
        <w:tc>
          <w:tcPr>
            <w:tcW w:w="1811" w:type="dxa"/>
            <w:tcBorders>
              <w:top w:val="single" w:color="000000" w:sz="4" w:space="0"/>
              <w:left w:val="single" w:color="000000" w:sz="4" w:space="0"/>
              <w:bottom w:val="single" w:color="000000" w:sz="4" w:space="0"/>
              <w:right w:val="single" w:color="000000" w:sz="4" w:space="0"/>
            </w:tcBorders>
            <w:vAlign w:val="center"/>
          </w:tcPr>
          <w:p w14:paraId="027FD578">
            <w:pPr>
              <w:spacing w:before="0" w:after="0"/>
              <w:ind w:firstLine="0"/>
              <w:jc w:val="left"/>
              <w:rPr>
                <w:color w:val="000000" w:themeColor="text1"/>
                <w:sz w:val="32"/>
                <w:highlight w:val="none"/>
                <w14:textFill>
                  <w14:solidFill>
                    <w14:schemeClr w14:val="tx1"/>
                  </w14:solidFill>
                </w14:textFill>
              </w:rPr>
            </w:pPr>
          </w:p>
        </w:tc>
      </w:tr>
      <w:tr w14:paraId="105F0A54">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40" w:hRule="atLeast"/>
        </w:trPr>
        <w:tc>
          <w:tcPr>
            <w:tcW w:w="2869" w:type="dxa"/>
            <w:tcBorders>
              <w:top w:val="single" w:color="000000" w:sz="4" w:space="0"/>
              <w:left w:val="single" w:color="000000" w:sz="4" w:space="0"/>
              <w:bottom w:val="single" w:color="000000" w:sz="4" w:space="0"/>
              <w:right w:val="single" w:color="000000" w:sz="4" w:space="0"/>
            </w:tcBorders>
            <w:vAlign w:val="center"/>
          </w:tcPr>
          <w:p w14:paraId="79DD9E3D">
            <w:pPr>
              <w:spacing w:before="0" w:after="0"/>
              <w:ind w:firstLine="0"/>
              <w:jc w:val="left"/>
              <w:rPr>
                <w:color w:val="000000" w:themeColor="text1"/>
                <w:sz w:val="32"/>
                <w:highlight w:val="none"/>
                <w14:textFill>
                  <w14:solidFill>
                    <w14:schemeClr w14:val="tx1"/>
                  </w14:solidFill>
                </w14:textFill>
              </w:rPr>
            </w:pPr>
          </w:p>
        </w:tc>
        <w:tc>
          <w:tcPr>
            <w:tcW w:w="1730" w:type="dxa"/>
            <w:tcBorders>
              <w:top w:val="single" w:color="000000" w:sz="4" w:space="0"/>
              <w:left w:val="single" w:color="000000" w:sz="4" w:space="0"/>
              <w:bottom w:val="single" w:color="000000" w:sz="4" w:space="0"/>
              <w:right w:val="single" w:color="000000" w:sz="4" w:space="0"/>
            </w:tcBorders>
            <w:vAlign w:val="center"/>
          </w:tcPr>
          <w:p w14:paraId="4B35DC1E">
            <w:pPr>
              <w:spacing w:before="0" w:after="0"/>
              <w:ind w:firstLine="0"/>
              <w:jc w:val="left"/>
              <w:rPr>
                <w:color w:val="000000" w:themeColor="text1"/>
                <w:sz w:val="32"/>
                <w:highlight w:val="none"/>
                <w14:textFill>
                  <w14:solidFill>
                    <w14:schemeClr w14:val="tx1"/>
                  </w14:solidFill>
                </w14:textFill>
              </w:rPr>
            </w:pPr>
          </w:p>
        </w:tc>
        <w:tc>
          <w:tcPr>
            <w:tcW w:w="1397" w:type="dxa"/>
            <w:tcBorders>
              <w:top w:val="single" w:color="000000" w:sz="4" w:space="0"/>
              <w:left w:val="single" w:color="000000" w:sz="4" w:space="0"/>
              <w:bottom w:val="single" w:color="000000" w:sz="4" w:space="0"/>
              <w:right w:val="single" w:color="000000" w:sz="4" w:space="0"/>
            </w:tcBorders>
            <w:vAlign w:val="center"/>
          </w:tcPr>
          <w:p w14:paraId="4ABD7248">
            <w:pPr>
              <w:spacing w:before="0" w:after="0"/>
              <w:ind w:firstLine="0"/>
              <w:jc w:val="left"/>
              <w:rPr>
                <w:color w:val="000000" w:themeColor="text1"/>
                <w:sz w:val="32"/>
                <w:highlight w:val="none"/>
                <w14:textFill>
                  <w14:solidFill>
                    <w14:schemeClr w14:val="tx1"/>
                  </w14:solidFill>
                </w14:textFill>
              </w:rPr>
            </w:pPr>
          </w:p>
        </w:tc>
        <w:tc>
          <w:tcPr>
            <w:tcW w:w="1260" w:type="dxa"/>
            <w:tcBorders>
              <w:top w:val="single" w:color="000000" w:sz="4" w:space="0"/>
              <w:left w:val="single" w:color="000000" w:sz="4" w:space="0"/>
              <w:bottom w:val="single" w:color="000000" w:sz="4" w:space="0"/>
              <w:right w:val="single" w:color="000000" w:sz="4" w:space="0"/>
            </w:tcBorders>
            <w:vAlign w:val="center"/>
          </w:tcPr>
          <w:p w14:paraId="601CB3A6">
            <w:pPr>
              <w:spacing w:before="0" w:after="0"/>
              <w:ind w:firstLine="0"/>
              <w:jc w:val="left"/>
              <w:rPr>
                <w:color w:val="000000" w:themeColor="text1"/>
                <w:sz w:val="32"/>
                <w:highlight w:val="none"/>
                <w14:textFill>
                  <w14:solidFill>
                    <w14:schemeClr w14:val="tx1"/>
                  </w14:solidFill>
                </w14:textFill>
              </w:rPr>
            </w:pPr>
          </w:p>
        </w:tc>
        <w:tc>
          <w:tcPr>
            <w:tcW w:w="926" w:type="dxa"/>
            <w:tcBorders>
              <w:top w:val="single" w:color="000000" w:sz="4" w:space="0"/>
              <w:left w:val="single" w:color="000000" w:sz="4" w:space="0"/>
              <w:bottom w:val="single" w:color="000000" w:sz="4" w:space="0"/>
              <w:right w:val="single" w:color="000000" w:sz="4" w:space="0"/>
            </w:tcBorders>
            <w:vAlign w:val="center"/>
          </w:tcPr>
          <w:p w14:paraId="61BB3CC3">
            <w:pPr>
              <w:spacing w:before="0" w:after="0"/>
              <w:ind w:firstLine="0"/>
              <w:jc w:val="left"/>
              <w:rPr>
                <w:color w:val="000000" w:themeColor="text1"/>
                <w:sz w:val="32"/>
                <w:highlight w:val="none"/>
                <w14:textFill>
                  <w14:solidFill>
                    <w14:schemeClr w14:val="tx1"/>
                  </w14:solidFill>
                </w14:textFill>
              </w:rPr>
            </w:pPr>
          </w:p>
        </w:tc>
        <w:tc>
          <w:tcPr>
            <w:tcW w:w="1811" w:type="dxa"/>
            <w:tcBorders>
              <w:top w:val="single" w:color="000000" w:sz="4" w:space="0"/>
              <w:left w:val="single" w:color="000000" w:sz="4" w:space="0"/>
              <w:bottom w:val="single" w:color="000000" w:sz="4" w:space="0"/>
              <w:right w:val="single" w:color="000000" w:sz="4" w:space="0"/>
            </w:tcBorders>
            <w:vAlign w:val="center"/>
          </w:tcPr>
          <w:p w14:paraId="03247681">
            <w:pPr>
              <w:spacing w:before="0" w:after="0"/>
              <w:ind w:firstLine="0"/>
              <w:jc w:val="left"/>
              <w:rPr>
                <w:color w:val="000000" w:themeColor="text1"/>
                <w:sz w:val="32"/>
                <w:highlight w:val="none"/>
                <w14:textFill>
                  <w14:solidFill>
                    <w14:schemeClr w14:val="tx1"/>
                  </w14:solidFill>
                </w14:textFill>
              </w:rPr>
            </w:pPr>
          </w:p>
        </w:tc>
      </w:tr>
    </w:tbl>
    <w:p w14:paraId="642EBCD8">
      <w:pPr>
        <w:spacing w:before="0" w:after="0" w:line="240" w:lineRule="auto"/>
        <w:ind w:firstLine="0"/>
        <w:jc w:val="both"/>
        <w:rPr>
          <w:rFonts w:hint="eastAsia" w:ascii="宋体" w:hAnsi="宋体" w:eastAsia="宋体"/>
          <w:color w:val="000000" w:themeColor="text1"/>
          <w:sz w:val="21"/>
          <w:highlight w:val="none"/>
          <w14:textFill>
            <w14:solidFill>
              <w14:schemeClr w14:val="tx1"/>
            </w14:solidFill>
          </w14:textFill>
        </w:rPr>
      </w:pPr>
    </w:p>
    <w:p w14:paraId="1A97271E">
      <w:pPr>
        <w:spacing w:line="480" w:lineRule="auto"/>
        <w:jc w:val="right"/>
        <w:rPr>
          <w:rFonts w:hint="eastAsia" w:ascii="宋体" w:hAnsi="宋体" w:eastAsia="宋体"/>
          <w:color w:val="000000" w:themeColor="text1"/>
          <w:sz w:val="17"/>
          <w:highlight w:val="none"/>
          <w14:textFill>
            <w14:solidFill>
              <w14:schemeClr w14:val="tx1"/>
            </w14:solidFill>
          </w14:textFill>
        </w:rPr>
      </w:pPr>
      <w:r>
        <w:rPr>
          <w:rFonts w:hint="eastAsia" w:ascii="宋体" w:hAnsi="宋体" w:eastAsia="宋体"/>
          <w:color w:val="000000" w:themeColor="text1"/>
          <w:sz w:val="17"/>
          <w:highlight w:val="none"/>
          <w14:textFill>
            <w14:solidFill>
              <w14:schemeClr w14:val="tx1"/>
            </w14:solidFill>
          </w14:textFill>
        </w:rPr>
        <w:t>工地负责人：</w:t>
      </w:r>
      <w:r>
        <w:rPr>
          <w:rFonts w:hint="eastAsia" w:ascii="Calibri" w:hAnsi="Calibri" w:eastAsia="Calibri"/>
          <w:color w:val="000000" w:themeColor="text1"/>
          <w:sz w:val="17"/>
          <w:highlight w:val="none"/>
          <w14:textFill>
            <w14:solidFill>
              <w14:schemeClr w14:val="tx1"/>
            </w14:solidFill>
          </w14:textFill>
        </w:rPr>
        <w:t xml:space="preserve">                                </w:t>
      </w:r>
      <w:r>
        <w:rPr>
          <w:rFonts w:hint="eastAsia" w:ascii="宋体" w:hAnsi="宋体" w:eastAsia="宋体"/>
          <w:color w:val="000000" w:themeColor="text1"/>
          <w:sz w:val="17"/>
          <w:highlight w:val="none"/>
          <w14:textFill>
            <w14:solidFill>
              <w14:schemeClr w14:val="tx1"/>
            </w14:solidFill>
          </w14:textFill>
        </w:rPr>
        <w:t>签收人：</w:t>
      </w:r>
      <w:r>
        <w:rPr>
          <w:rFonts w:hint="eastAsia" w:ascii="Calibri" w:hAnsi="Calibri" w:eastAsia="Calibri"/>
          <w:color w:val="000000" w:themeColor="text1"/>
          <w:sz w:val="17"/>
          <w:highlight w:val="none"/>
          <w14:textFill>
            <w14:solidFill>
              <w14:schemeClr w14:val="tx1"/>
            </w14:solidFill>
          </w14:textFill>
        </w:rPr>
        <w:t xml:space="preserve">                                    </w:t>
      </w:r>
      <w:r>
        <w:rPr>
          <w:rFonts w:hint="eastAsia" w:ascii="宋体" w:hAnsi="宋体" w:eastAsia="宋体"/>
          <w:color w:val="000000" w:themeColor="text1"/>
          <w:sz w:val="17"/>
          <w:highlight w:val="none"/>
          <w14:textFill>
            <w14:solidFill>
              <w14:schemeClr w14:val="tx1"/>
            </w14:solidFill>
          </w14:textFill>
        </w:rPr>
        <w:t>送货单位及经手人：</w:t>
      </w:r>
    </w:p>
    <w:p w14:paraId="34839BB7">
      <w:pPr>
        <w:spacing w:line="480" w:lineRule="auto"/>
        <w:jc w:val="right"/>
        <w:rPr>
          <w:rFonts w:hint="eastAsia" w:ascii="宋体" w:hAnsi="宋体" w:eastAsia="宋体"/>
          <w:color w:val="000000" w:themeColor="text1"/>
          <w:sz w:val="17"/>
          <w:highlight w:val="none"/>
          <w14:textFill>
            <w14:solidFill>
              <w14:schemeClr w14:val="tx1"/>
            </w14:solidFill>
          </w14:textFill>
        </w:rPr>
      </w:pPr>
    </w:p>
    <w:p w14:paraId="2FD29D52">
      <w:pPr>
        <w:spacing w:line="480" w:lineRule="auto"/>
        <w:jc w:val="right"/>
        <w:rPr>
          <w:rFonts w:hint="eastAsia" w:ascii="宋体" w:hAnsi="宋体" w:eastAsia="宋体"/>
          <w:color w:val="000000" w:themeColor="text1"/>
          <w:sz w:val="17"/>
          <w:highlight w:val="none"/>
          <w14:textFill>
            <w14:solidFill>
              <w14:schemeClr w14:val="tx1"/>
            </w14:solidFill>
          </w14:textFill>
        </w:rPr>
      </w:pPr>
    </w:p>
    <w:p w14:paraId="5D9B4728">
      <w:pPr>
        <w:spacing w:line="480" w:lineRule="auto"/>
        <w:jc w:val="right"/>
        <w:rPr>
          <w:rFonts w:hint="eastAsia" w:ascii="宋体" w:hAnsi="宋体" w:eastAsia="宋体"/>
          <w:color w:val="000000" w:themeColor="text1"/>
          <w:sz w:val="17"/>
          <w:highlight w:val="none"/>
          <w14:textFill>
            <w14:solidFill>
              <w14:schemeClr w14:val="tx1"/>
            </w14:solidFill>
          </w14:textFill>
        </w:rPr>
      </w:pPr>
    </w:p>
    <w:p w14:paraId="0DC91E7C">
      <w:pPr>
        <w:spacing w:line="480" w:lineRule="auto"/>
        <w:jc w:val="right"/>
        <w:rPr>
          <w:rFonts w:hint="eastAsia" w:ascii="宋体" w:hAnsi="宋体" w:eastAsia="宋体"/>
          <w:color w:val="000000" w:themeColor="text1"/>
          <w:sz w:val="17"/>
          <w:highlight w:val="none"/>
          <w14:textFill>
            <w14:solidFill>
              <w14:schemeClr w14:val="tx1"/>
            </w14:solidFill>
          </w14:textFill>
        </w:rPr>
      </w:pPr>
    </w:p>
    <w:p w14:paraId="3621DAA7">
      <w:pPr>
        <w:spacing w:line="480" w:lineRule="auto"/>
        <w:jc w:val="right"/>
        <w:rPr>
          <w:rFonts w:hint="eastAsia" w:ascii="宋体" w:hAnsi="宋体" w:eastAsia="宋体"/>
          <w:color w:val="000000" w:themeColor="text1"/>
          <w:sz w:val="17"/>
          <w:highlight w:val="none"/>
          <w14:textFill>
            <w14:solidFill>
              <w14:schemeClr w14:val="tx1"/>
            </w14:solidFill>
          </w14:textFill>
        </w:rPr>
      </w:pPr>
    </w:p>
    <w:p w14:paraId="090DF958">
      <w:pPr>
        <w:spacing w:line="192" w:lineRule="auto"/>
        <w:ind w:firstLine="0"/>
        <w:jc w:val="right"/>
        <w:rPr>
          <w:rFonts w:hint="eastAsia" w:ascii="宋体" w:hAnsi="宋体" w:eastAsia="宋体" w:cs="宋体"/>
          <w:b/>
          <w:bCs/>
          <w:color w:val="000000" w:themeColor="text1"/>
          <w:sz w:val="36"/>
          <w:szCs w:val="36"/>
          <w:highlight w:val="none"/>
          <w:lang w:val="en-US" w:eastAsia="zh-CN"/>
          <w14:textFill>
            <w14:solidFill>
              <w14:schemeClr w14:val="tx1"/>
            </w14:solidFill>
          </w14:textFill>
        </w:rPr>
      </w:pPr>
    </w:p>
    <w:p w14:paraId="16BC6010">
      <w:pPr>
        <w:spacing w:line="192" w:lineRule="auto"/>
        <w:ind w:firstLine="0"/>
        <w:jc w:val="right"/>
        <w:rPr>
          <w:rFonts w:hint="eastAsia" w:ascii="宋体" w:hAnsi="宋体" w:eastAsia="宋体" w:cs="宋体"/>
          <w:b/>
          <w:bCs/>
          <w:color w:val="000000" w:themeColor="text1"/>
          <w:sz w:val="36"/>
          <w:szCs w:val="36"/>
          <w:highlight w:val="none"/>
          <w:lang w:val="en-US" w:eastAsia="zh-CN"/>
          <w14:textFill>
            <w14:solidFill>
              <w14:schemeClr w14:val="tx1"/>
            </w14:solidFill>
          </w14:textFill>
        </w:rPr>
      </w:pPr>
    </w:p>
    <w:p w14:paraId="0236B104">
      <w:pPr>
        <w:spacing w:line="192" w:lineRule="auto"/>
        <w:ind w:firstLine="0"/>
        <w:jc w:val="right"/>
        <w:rPr>
          <w:rFonts w:hint="eastAsia" w:ascii="宋体" w:hAnsi="宋体" w:eastAsia="宋体" w:cs="宋体"/>
          <w:b/>
          <w:bCs/>
          <w:color w:val="000000" w:themeColor="text1"/>
          <w:sz w:val="36"/>
          <w:szCs w:val="36"/>
          <w:highlight w:val="none"/>
          <w:lang w:val="en-US" w:eastAsia="zh-CN"/>
          <w14:textFill>
            <w14:solidFill>
              <w14:schemeClr w14:val="tx1"/>
            </w14:solidFill>
          </w14:textFill>
        </w:rPr>
      </w:pPr>
    </w:p>
    <w:p w14:paraId="18936615">
      <w:pPr>
        <w:spacing w:line="192" w:lineRule="auto"/>
        <w:ind w:firstLine="0"/>
        <w:jc w:val="right"/>
        <w:rPr>
          <w:rFonts w:hint="eastAsia" w:ascii="宋体" w:hAnsi="宋体" w:eastAsia="宋体" w:cs="宋体"/>
          <w:b/>
          <w:bCs/>
          <w:color w:val="000000" w:themeColor="text1"/>
          <w:sz w:val="36"/>
          <w:szCs w:val="36"/>
          <w:highlight w:val="none"/>
          <w:lang w:val="en-US" w:eastAsia="zh-CN"/>
          <w14:textFill>
            <w14:solidFill>
              <w14:schemeClr w14:val="tx1"/>
            </w14:solidFill>
          </w14:textFill>
        </w:rPr>
      </w:pPr>
    </w:p>
    <w:p w14:paraId="3911B437">
      <w:pPr>
        <w:spacing w:line="192" w:lineRule="auto"/>
        <w:ind w:firstLine="0"/>
        <w:jc w:val="right"/>
        <w:rPr>
          <w:rFonts w:hint="eastAsia" w:ascii="宋体" w:hAnsi="宋体" w:eastAsia="宋体" w:cs="宋体"/>
          <w:b/>
          <w:bCs/>
          <w:color w:val="000000" w:themeColor="text1"/>
          <w:sz w:val="36"/>
          <w:szCs w:val="36"/>
          <w:highlight w:val="none"/>
          <w:lang w:val="en-US" w:eastAsia="zh-CN"/>
          <w14:textFill>
            <w14:solidFill>
              <w14:schemeClr w14:val="tx1"/>
            </w14:solidFill>
          </w14:textFill>
        </w:rPr>
      </w:pPr>
      <w:r>
        <w:rPr>
          <w:rFonts w:hint="eastAsia" w:ascii="宋体" w:hAnsi="宋体" w:eastAsia="宋体" w:cs="宋体"/>
          <w:b/>
          <w:bCs/>
          <w:color w:val="000000" w:themeColor="text1"/>
          <w:sz w:val="36"/>
          <w:szCs w:val="36"/>
          <w:highlight w:val="none"/>
          <w:lang w:val="en-US" w:eastAsia="zh-CN"/>
          <w14:textFill>
            <w14:solidFill>
              <w14:schemeClr w14:val="tx1"/>
            </w14:solidFill>
          </w14:textFill>
        </w:rPr>
        <w:t>附件</w:t>
      </w:r>
      <w:r>
        <w:rPr>
          <w:rFonts w:hint="eastAsia" w:ascii="宋体" w:hAnsi="宋体" w:cs="宋体"/>
          <w:b/>
          <w:bCs/>
          <w:color w:val="000000" w:themeColor="text1"/>
          <w:sz w:val="36"/>
          <w:szCs w:val="36"/>
          <w:highlight w:val="none"/>
          <w:lang w:val="en-US" w:eastAsia="zh-CN"/>
          <w14:textFill>
            <w14:solidFill>
              <w14:schemeClr w14:val="tx1"/>
            </w14:solidFill>
          </w14:textFill>
        </w:rPr>
        <w:t>九</w:t>
      </w:r>
    </w:p>
    <w:p w14:paraId="69032A63">
      <w:pPr>
        <w:spacing w:line="192" w:lineRule="auto"/>
        <w:ind w:firstLine="0"/>
        <w:jc w:val="center"/>
        <w:rPr>
          <w:rFonts w:hint="eastAsia" w:ascii="宋体" w:hAnsi="宋体" w:eastAsia="宋体" w:cs="宋体"/>
          <w:b/>
          <w:bCs/>
          <w:color w:val="000000" w:themeColor="text1"/>
          <w:sz w:val="36"/>
          <w:szCs w:val="36"/>
          <w:highlight w:val="none"/>
          <w:lang w:val="en-US" w:eastAsia="zh-CN"/>
          <w14:textFill>
            <w14:solidFill>
              <w14:schemeClr w14:val="tx1"/>
            </w14:solidFill>
          </w14:textFill>
        </w:rPr>
      </w:pPr>
      <w:r>
        <w:rPr>
          <w:rFonts w:hint="eastAsia" w:ascii="宋体" w:hAnsi="宋体" w:eastAsia="宋体" w:cs="宋体"/>
          <w:b/>
          <w:bCs/>
          <w:color w:val="000000" w:themeColor="text1"/>
          <w:sz w:val="36"/>
          <w:szCs w:val="36"/>
          <w:highlight w:val="none"/>
          <w:lang w:val="en-US" w:eastAsia="zh-CN"/>
          <w14:textFill>
            <w14:solidFill>
              <w14:schemeClr w14:val="tx1"/>
            </w14:solidFill>
          </w14:textFill>
        </w:rPr>
        <w:t>图片1</w:t>
      </w:r>
    </w:p>
    <w:p w14:paraId="5AFF0996">
      <w:pPr>
        <w:spacing w:line="480" w:lineRule="auto"/>
        <w:jc w:val="right"/>
        <w:rPr>
          <w:rFonts w:hint="eastAsia" w:ascii="宋体" w:hAnsi="宋体" w:cs="宋体"/>
          <w:b/>
          <w:bCs/>
          <w:color w:val="000000" w:themeColor="text1"/>
          <w:sz w:val="36"/>
          <w:szCs w:val="36"/>
          <w:highlight w:val="none"/>
          <w:lang w:eastAsia="zh-CN"/>
          <w14:textFill>
            <w14:solidFill>
              <w14:schemeClr w14:val="tx1"/>
            </w14:solidFill>
          </w14:textFill>
        </w:rPr>
      </w:pPr>
    </w:p>
    <w:p w14:paraId="7AB0EA34">
      <w:pPr>
        <w:spacing w:line="480" w:lineRule="auto"/>
        <w:jc w:val="right"/>
        <w:rPr>
          <w:rFonts w:hint="eastAsia" w:ascii="宋体" w:hAnsi="宋体" w:cs="宋体"/>
          <w:b/>
          <w:bCs/>
          <w:color w:val="000000" w:themeColor="text1"/>
          <w:sz w:val="36"/>
          <w:szCs w:val="36"/>
          <w:highlight w:val="none"/>
          <w:lang w:eastAsia="zh-CN"/>
          <w14:textFill>
            <w14:solidFill>
              <w14:schemeClr w14:val="tx1"/>
            </w14:solidFill>
          </w14:textFill>
        </w:rPr>
      </w:pPr>
      <w:ins w:id="78" w:author="谭庆棠" w:date="2025-11-27T10:28:15Z">
        <w:r>
          <w:rPr/>
          <w:drawing>
            <wp:inline distT="0" distB="0" distL="114300" distR="114300">
              <wp:extent cx="6477635" cy="3326765"/>
              <wp:effectExtent l="0" t="0" r="18415" b="698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1"/>
                      <a:stretch>
                        <a:fillRect/>
                      </a:stretch>
                    </pic:blipFill>
                    <pic:spPr>
                      <a:xfrm>
                        <a:off x="0" y="0"/>
                        <a:ext cx="6477635" cy="3326765"/>
                      </a:xfrm>
                      <a:prstGeom prst="rect">
                        <a:avLst/>
                      </a:prstGeom>
                      <a:noFill/>
                      <a:ln>
                        <a:noFill/>
                      </a:ln>
                    </pic:spPr>
                  </pic:pic>
                </a:graphicData>
              </a:graphic>
            </wp:inline>
          </w:drawing>
        </w:r>
      </w:ins>
    </w:p>
    <w:p w14:paraId="053AF08A">
      <w:pPr>
        <w:spacing w:line="480" w:lineRule="auto"/>
        <w:jc w:val="right"/>
        <w:rPr>
          <w:rFonts w:hint="eastAsia" w:ascii="宋体" w:hAnsi="宋体" w:cs="宋体"/>
          <w:b/>
          <w:bCs/>
          <w:color w:val="000000" w:themeColor="text1"/>
          <w:sz w:val="36"/>
          <w:szCs w:val="36"/>
          <w:highlight w:val="none"/>
          <w:lang w:eastAsia="zh-CN"/>
          <w14:textFill>
            <w14:solidFill>
              <w14:schemeClr w14:val="tx1"/>
            </w14:solidFill>
          </w14:textFill>
        </w:rPr>
      </w:pPr>
    </w:p>
    <w:p w14:paraId="2A27AA27">
      <w:pPr>
        <w:spacing w:line="480" w:lineRule="auto"/>
        <w:jc w:val="right"/>
        <w:rPr>
          <w:rFonts w:hint="eastAsia" w:ascii="宋体" w:hAnsi="宋体" w:cs="宋体"/>
          <w:b/>
          <w:bCs/>
          <w:color w:val="000000" w:themeColor="text1"/>
          <w:sz w:val="36"/>
          <w:szCs w:val="36"/>
          <w:highlight w:val="none"/>
          <w:lang w:eastAsia="zh-CN"/>
          <w14:textFill>
            <w14:solidFill>
              <w14:schemeClr w14:val="tx1"/>
            </w14:solidFill>
          </w14:textFill>
        </w:rPr>
      </w:pPr>
    </w:p>
    <w:p w14:paraId="41BBD827">
      <w:pPr>
        <w:spacing w:line="480" w:lineRule="auto"/>
        <w:jc w:val="center"/>
        <w:rPr>
          <w:rFonts w:hint="eastAsia" w:ascii="宋体" w:hAnsi="宋体" w:cs="宋体"/>
          <w:b/>
          <w:bCs/>
          <w:color w:val="000000" w:themeColor="text1"/>
          <w:sz w:val="36"/>
          <w:szCs w:val="36"/>
          <w:highlight w:val="none"/>
          <w:lang w:eastAsia="zh-CN"/>
          <w14:textFill>
            <w14:solidFill>
              <w14:schemeClr w14:val="tx1"/>
            </w14:solidFill>
          </w14:textFill>
        </w:rPr>
      </w:pPr>
    </w:p>
    <w:p w14:paraId="4D404D78">
      <w:pPr>
        <w:spacing w:line="480" w:lineRule="auto"/>
        <w:jc w:val="right"/>
        <w:rPr>
          <w:rFonts w:hint="eastAsia" w:ascii="宋体" w:hAnsi="宋体" w:cs="宋体"/>
          <w:b/>
          <w:bCs/>
          <w:color w:val="000000" w:themeColor="text1"/>
          <w:sz w:val="36"/>
          <w:szCs w:val="36"/>
          <w:highlight w:val="none"/>
          <w:lang w:eastAsia="zh-CN"/>
          <w14:textFill>
            <w14:solidFill>
              <w14:schemeClr w14:val="tx1"/>
            </w14:solidFill>
          </w14:textFill>
        </w:rPr>
      </w:pPr>
    </w:p>
    <w:p w14:paraId="283457D9">
      <w:pPr>
        <w:tabs>
          <w:tab w:val="left" w:pos="8174"/>
        </w:tabs>
        <w:spacing w:line="240" w:lineRule="auto"/>
        <w:ind w:firstLine="0"/>
        <w:jc w:val="center"/>
        <w:rPr>
          <w:rFonts w:hint="eastAsia"/>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w:t>
      </w:r>
    </w:p>
    <w:sectPr>
      <w:pgSz w:w="11906" w:h="16838"/>
      <w:pgMar w:top="1134" w:right="850" w:bottom="567" w:left="850" w:header="737" w:footer="624" w:gutter="0"/>
      <w:pgBorders>
        <w:top w:val="none" w:sz="0" w:space="0"/>
        <w:left w:val="none" w:sz="0" w:space="0"/>
        <w:bottom w:val="none" w:sz="0" w:space="0"/>
        <w:right w:val="none" w:sz="0" w:space="0"/>
      </w:pgBorders>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Microsoft JhengHei">
    <w:panose1 w:val="020B0604030504040204"/>
    <w:charset w:val="88"/>
    <w:family w:val="auto"/>
    <w:pitch w:val="default"/>
    <w:sig w:usb0="00000087" w:usb1="28AF4000" w:usb2="00000016" w:usb3="00000000" w:csb0="00100009" w:csb1="00000000"/>
  </w:font>
  <w:font w:name="微软雅黑">
    <w:panose1 w:val="020B0503020204020204"/>
    <w:charset w:val="86"/>
    <w:family w:val="auto"/>
    <w:pitch w:val="default"/>
    <w:sig w:usb0="80000287" w:usb1="280F3C52" w:usb2="00000016" w:usb3="00000000" w:csb0="0004001F"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DF5071">
    <w:pPr>
      <w:pStyle w:val="5"/>
      <w:jc w:val="center"/>
      <w:rPr>
        <w:rFonts w:hint="default" w:eastAsia="宋体"/>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E0563">
    <w:pPr>
      <w:pStyle w:val="5"/>
      <w:jc w:val="center"/>
      <w:rPr>
        <w:rFonts w:hint="default" w:eastAsia="宋体"/>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087317">
                          <w:pPr>
                            <w:pStyle w:val="5"/>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ASTvs3dAQAAvgMAAA4AAAAAAAAA&#10;AQAgAAAAHgEAAGRycy9lMm9Eb2MueG1sUEsFBgAAAAAGAAYAWQEAAG0FAAAAAA==&#10;">
              <v:fill on="f" focussize="0,0"/>
              <v:stroke on="f"/>
              <v:imagedata o:title=""/>
              <o:lock v:ext="edit" aspectratio="f"/>
              <v:textbox inset="0mm,0mm,0mm,0mm" style="mso-fit-shape-to-text:t;">
                <w:txbxContent>
                  <w:p w14:paraId="21087317">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3D472">
    <w:pPr>
      <w:pStyle w:val="6"/>
      <w:ind w:left="7440" w:hanging="5580" w:hangingChars="3100"/>
      <w:rPr>
        <w:rFonts w:hint="default"/>
        <w:lang w:val="en-US"/>
      </w:rPr>
    </w:pPr>
    <w:r>
      <w:rPr>
        <w:rFonts w:hint="eastAsia"/>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04DFE4"/>
    <w:multiLevelType w:val="multilevel"/>
    <w:tmpl w:val="9004DFE4"/>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谭庆棠">
    <w15:presenceInfo w15:providerId="WPS Office" w15:userId="4779049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wMmM3OTFjYzUzZjJiNjQ5YjkwMDcwODdiYWIwZTEifQ=="/>
  </w:docVars>
  <w:rsids>
    <w:rsidRoot w:val="00000000"/>
    <w:rsid w:val="00133387"/>
    <w:rsid w:val="001D4206"/>
    <w:rsid w:val="0022181C"/>
    <w:rsid w:val="00240114"/>
    <w:rsid w:val="00247343"/>
    <w:rsid w:val="003F23CE"/>
    <w:rsid w:val="00494FFB"/>
    <w:rsid w:val="0055574E"/>
    <w:rsid w:val="006308AB"/>
    <w:rsid w:val="006911F9"/>
    <w:rsid w:val="00732078"/>
    <w:rsid w:val="007E18FF"/>
    <w:rsid w:val="00863B59"/>
    <w:rsid w:val="008878D1"/>
    <w:rsid w:val="00942D05"/>
    <w:rsid w:val="00A87DE8"/>
    <w:rsid w:val="00B0507A"/>
    <w:rsid w:val="00BC757B"/>
    <w:rsid w:val="00D72607"/>
    <w:rsid w:val="00DC2680"/>
    <w:rsid w:val="01037573"/>
    <w:rsid w:val="01286562"/>
    <w:rsid w:val="012F2443"/>
    <w:rsid w:val="012F2B13"/>
    <w:rsid w:val="01305439"/>
    <w:rsid w:val="01325A8F"/>
    <w:rsid w:val="01326F3B"/>
    <w:rsid w:val="01351803"/>
    <w:rsid w:val="0156177E"/>
    <w:rsid w:val="015D207C"/>
    <w:rsid w:val="016814B1"/>
    <w:rsid w:val="01791910"/>
    <w:rsid w:val="017B7436"/>
    <w:rsid w:val="019978BC"/>
    <w:rsid w:val="01A71FD9"/>
    <w:rsid w:val="01AD3795"/>
    <w:rsid w:val="0210376E"/>
    <w:rsid w:val="02217FDE"/>
    <w:rsid w:val="02471A55"/>
    <w:rsid w:val="024E06A7"/>
    <w:rsid w:val="02895B83"/>
    <w:rsid w:val="0290648C"/>
    <w:rsid w:val="02A52D67"/>
    <w:rsid w:val="02BC3862"/>
    <w:rsid w:val="03024286"/>
    <w:rsid w:val="03061542"/>
    <w:rsid w:val="031418F0"/>
    <w:rsid w:val="03416159"/>
    <w:rsid w:val="03495361"/>
    <w:rsid w:val="03562E11"/>
    <w:rsid w:val="035F2640"/>
    <w:rsid w:val="036C617D"/>
    <w:rsid w:val="038C76D9"/>
    <w:rsid w:val="03A323C4"/>
    <w:rsid w:val="03AF2714"/>
    <w:rsid w:val="03AF33C7"/>
    <w:rsid w:val="03C86237"/>
    <w:rsid w:val="03D130C9"/>
    <w:rsid w:val="03D23A10"/>
    <w:rsid w:val="03EF5DB2"/>
    <w:rsid w:val="03FD05D6"/>
    <w:rsid w:val="04194CE4"/>
    <w:rsid w:val="041C3581"/>
    <w:rsid w:val="04206073"/>
    <w:rsid w:val="042711AF"/>
    <w:rsid w:val="045301F6"/>
    <w:rsid w:val="047F2F94"/>
    <w:rsid w:val="04C9670A"/>
    <w:rsid w:val="04D05CEB"/>
    <w:rsid w:val="0515604A"/>
    <w:rsid w:val="05235E1B"/>
    <w:rsid w:val="05241B93"/>
    <w:rsid w:val="05571F68"/>
    <w:rsid w:val="055E32F7"/>
    <w:rsid w:val="055E648D"/>
    <w:rsid w:val="0563090D"/>
    <w:rsid w:val="058F1702"/>
    <w:rsid w:val="05B00870"/>
    <w:rsid w:val="05B94582"/>
    <w:rsid w:val="05CF7D50"/>
    <w:rsid w:val="05D4143C"/>
    <w:rsid w:val="05DC29A4"/>
    <w:rsid w:val="05E7046B"/>
    <w:rsid w:val="06262826"/>
    <w:rsid w:val="062A142B"/>
    <w:rsid w:val="062A31D9"/>
    <w:rsid w:val="06456265"/>
    <w:rsid w:val="064C13A1"/>
    <w:rsid w:val="065F1493"/>
    <w:rsid w:val="066A43D4"/>
    <w:rsid w:val="06994288"/>
    <w:rsid w:val="069A3EBB"/>
    <w:rsid w:val="069D0714"/>
    <w:rsid w:val="06B3319E"/>
    <w:rsid w:val="06B524FE"/>
    <w:rsid w:val="06CB49BC"/>
    <w:rsid w:val="06DB3895"/>
    <w:rsid w:val="06DC0977"/>
    <w:rsid w:val="070B4DB8"/>
    <w:rsid w:val="071E2D3E"/>
    <w:rsid w:val="071F6AB6"/>
    <w:rsid w:val="07222102"/>
    <w:rsid w:val="072916E2"/>
    <w:rsid w:val="07351E35"/>
    <w:rsid w:val="074D44A4"/>
    <w:rsid w:val="076444C8"/>
    <w:rsid w:val="078F7797"/>
    <w:rsid w:val="079B2A89"/>
    <w:rsid w:val="079C1EB4"/>
    <w:rsid w:val="07A46CFB"/>
    <w:rsid w:val="07E838FA"/>
    <w:rsid w:val="08005A40"/>
    <w:rsid w:val="08034AAE"/>
    <w:rsid w:val="084762C4"/>
    <w:rsid w:val="08564322"/>
    <w:rsid w:val="085D5AE7"/>
    <w:rsid w:val="087A1BF2"/>
    <w:rsid w:val="088C6DAF"/>
    <w:rsid w:val="08D4742C"/>
    <w:rsid w:val="08E04023"/>
    <w:rsid w:val="08EE7CFD"/>
    <w:rsid w:val="08EF01D5"/>
    <w:rsid w:val="08FD1E97"/>
    <w:rsid w:val="09261E03"/>
    <w:rsid w:val="094B5940"/>
    <w:rsid w:val="0960032A"/>
    <w:rsid w:val="09615163"/>
    <w:rsid w:val="096D58B6"/>
    <w:rsid w:val="097F1A8E"/>
    <w:rsid w:val="09886B94"/>
    <w:rsid w:val="09A56D66"/>
    <w:rsid w:val="09AD1263"/>
    <w:rsid w:val="09BA4874"/>
    <w:rsid w:val="09C5399F"/>
    <w:rsid w:val="09D73678"/>
    <w:rsid w:val="09DF42DA"/>
    <w:rsid w:val="09FA34EB"/>
    <w:rsid w:val="0A026946"/>
    <w:rsid w:val="0A200B7B"/>
    <w:rsid w:val="0A624FB9"/>
    <w:rsid w:val="0A692F6B"/>
    <w:rsid w:val="0A7635CA"/>
    <w:rsid w:val="0A817BCD"/>
    <w:rsid w:val="0AA30A0F"/>
    <w:rsid w:val="0AA95014"/>
    <w:rsid w:val="0AB72067"/>
    <w:rsid w:val="0ABF20F1"/>
    <w:rsid w:val="0ACC485F"/>
    <w:rsid w:val="0AD11E75"/>
    <w:rsid w:val="0AE127A9"/>
    <w:rsid w:val="0AFA761E"/>
    <w:rsid w:val="0B182943"/>
    <w:rsid w:val="0B2E0F81"/>
    <w:rsid w:val="0B535AD7"/>
    <w:rsid w:val="0B602DC9"/>
    <w:rsid w:val="0B61144B"/>
    <w:rsid w:val="0B732F2C"/>
    <w:rsid w:val="0B865355"/>
    <w:rsid w:val="0BC4514F"/>
    <w:rsid w:val="0BCB2D68"/>
    <w:rsid w:val="0BDB744F"/>
    <w:rsid w:val="0BF2220E"/>
    <w:rsid w:val="0BFF07E0"/>
    <w:rsid w:val="0C0128E1"/>
    <w:rsid w:val="0C14470F"/>
    <w:rsid w:val="0C1E558E"/>
    <w:rsid w:val="0C2010AC"/>
    <w:rsid w:val="0C285D2A"/>
    <w:rsid w:val="0C62191E"/>
    <w:rsid w:val="0CB90E13"/>
    <w:rsid w:val="0CC25F19"/>
    <w:rsid w:val="0CD2303E"/>
    <w:rsid w:val="0CDF02E8"/>
    <w:rsid w:val="0CF2453E"/>
    <w:rsid w:val="0D042E1A"/>
    <w:rsid w:val="0D2467E6"/>
    <w:rsid w:val="0D4913C1"/>
    <w:rsid w:val="0D660F9A"/>
    <w:rsid w:val="0D6945E7"/>
    <w:rsid w:val="0D962F4D"/>
    <w:rsid w:val="0DBC6E0C"/>
    <w:rsid w:val="0DF77E44"/>
    <w:rsid w:val="0E1518A1"/>
    <w:rsid w:val="0E2350DD"/>
    <w:rsid w:val="0E262ED1"/>
    <w:rsid w:val="0E2714DC"/>
    <w:rsid w:val="0E4928DC"/>
    <w:rsid w:val="0E754C08"/>
    <w:rsid w:val="0E84109E"/>
    <w:rsid w:val="0E8649FC"/>
    <w:rsid w:val="0E8B4260"/>
    <w:rsid w:val="0EBC4BEA"/>
    <w:rsid w:val="0ED85EC8"/>
    <w:rsid w:val="0EDA7072"/>
    <w:rsid w:val="0EDC11FC"/>
    <w:rsid w:val="0EDF2674"/>
    <w:rsid w:val="0EE26D46"/>
    <w:rsid w:val="0EF12AE6"/>
    <w:rsid w:val="0F0C4A59"/>
    <w:rsid w:val="0F112C3E"/>
    <w:rsid w:val="0F1862C4"/>
    <w:rsid w:val="0F225395"/>
    <w:rsid w:val="0F24110D"/>
    <w:rsid w:val="0F2B249C"/>
    <w:rsid w:val="0F2C6214"/>
    <w:rsid w:val="0F2E5AE8"/>
    <w:rsid w:val="0F5D0A2F"/>
    <w:rsid w:val="0F607C6B"/>
    <w:rsid w:val="0F706100"/>
    <w:rsid w:val="0F784FB5"/>
    <w:rsid w:val="0F8A6A96"/>
    <w:rsid w:val="0F8C08E3"/>
    <w:rsid w:val="0F8D06EA"/>
    <w:rsid w:val="0FA53BB8"/>
    <w:rsid w:val="0FC149A6"/>
    <w:rsid w:val="0FC1695C"/>
    <w:rsid w:val="0FDF4E93"/>
    <w:rsid w:val="0FE03B0E"/>
    <w:rsid w:val="0FE4089C"/>
    <w:rsid w:val="0FEE34C9"/>
    <w:rsid w:val="0FF90784"/>
    <w:rsid w:val="10093E5F"/>
    <w:rsid w:val="100D7DF3"/>
    <w:rsid w:val="1054157E"/>
    <w:rsid w:val="105651B6"/>
    <w:rsid w:val="106A6FF4"/>
    <w:rsid w:val="10787323"/>
    <w:rsid w:val="10836E18"/>
    <w:rsid w:val="109C2F25"/>
    <w:rsid w:val="10AB142F"/>
    <w:rsid w:val="10AB4F16"/>
    <w:rsid w:val="10C06C14"/>
    <w:rsid w:val="10C354B1"/>
    <w:rsid w:val="10C36704"/>
    <w:rsid w:val="10CB4AD3"/>
    <w:rsid w:val="10E613C1"/>
    <w:rsid w:val="10EE19D3"/>
    <w:rsid w:val="11041F12"/>
    <w:rsid w:val="11095C2A"/>
    <w:rsid w:val="1154735C"/>
    <w:rsid w:val="1158509E"/>
    <w:rsid w:val="115A0AD0"/>
    <w:rsid w:val="11763776"/>
    <w:rsid w:val="117A14B8"/>
    <w:rsid w:val="118D7848"/>
    <w:rsid w:val="11A007F3"/>
    <w:rsid w:val="11AE31E0"/>
    <w:rsid w:val="11AE5258"/>
    <w:rsid w:val="11B147AE"/>
    <w:rsid w:val="11C646FD"/>
    <w:rsid w:val="11C9487C"/>
    <w:rsid w:val="11E95B94"/>
    <w:rsid w:val="11F56D91"/>
    <w:rsid w:val="12266F4A"/>
    <w:rsid w:val="12340406"/>
    <w:rsid w:val="123A0C48"/>
    <w:rsid w:val="124341AB"/>
    <w:rsid w:val="12521AED"/>
    <w:rsid w:val="12633CFA"/>
    <w:rsid w:val="12692EF2"/>
    <w:rsid w:val="12786986"/>
    <w:rsid w:val="12922832"/>
    <w:rsid w:val="12A3059B"/>
    <w:rsid w:val="12BD293A"/>
    <w:rsid w:val="12EF37E0"/>
    <w:rsid w:val="12F17558"/>
    <w:rsid w:val="12F2507E"/>
    <w:rsid w:val="12F46273"/>
    <w:rsid w:val="1301693A"/>
    <w:rsid w:val="1308124D"/>
    <w:rsid w:val="132C0590"/>
    <w:rsid w:val="133236CD"/>
    <w:rsid w:val="13370CE3"/>
    <w:rsid w:val="13386F35"/>
    <w:rsid w:val="13394A5B"/>
    <w:rsid w:val="134A56E4"/>
    <w:rsid w:val="13651CF4"/>
    <w:rsid w:val="13A9398F"/>
    <w:rsid w:val="13B3480E"/>
    <w:rsid w:val="13BD568C"/>
    <w:rsid w:val="13E44DAF"/>
    <w:rsid w:val="13FB325E"/>
    <w:rsid w:val="14097A1B"/>
    <w:rsid w:val="140E5EE8"/>
    <w:rsid w:val="1470712F"/>
    <w:rsid w:val="14AF76CB"/>
    <w:rsid w:val="14B22D17"/>
    <w:rsid w:val="14B7032D"/>
    <w:rsid w:val="14BC1DE8"/>
    <w:rsid w:val="14C10EE2"/>
    <w:rsid w:val="14C201BA"/>
    <w:rsid w:val="14E31122"/>
    <w:rsid w:val="15036F45"/>
    <w:rsid w:val="152621F6"/>
    <w:rsid w:val="1529148F"/>
    <w:rsid w:val="1542409B"/>
    <w:rsid w:val="155301D7"/>
    <w:rsid w:val="1557566D"/>
    <w:rsid w:val="15610299"/>
    <w:rsid w:val="15612C23"/>
    <w:rsid w:val="15671D54"/>
    <w:rsid w:val="15724254"/>
    <w:rsid w:val="157F7CAB"/>
    <w:rsid w:val="158C3568"/>
    <w:rsid w:val="158F270C"/>
    <w:rsid w:val="15B36931"/>
    <w:rsid w:val="15CF16A7"/>
    <w:rsid w:val="16197E6B"/>
    <w:rsid w:val="16281F12"/>
    <w:rsid w:val="16302145"/>
    <w:rsid w:val="16351E52"/>
    <w:rsid w:val="16591B36"/>
    <w:rsid w:val="167043DB"/>
    <w:rsid w:val="16717081"/>
    <w:rsid w:val="167209B0"/>
    <w:rsid w:val="16750D36"/>
    <w:rsid w:val="16A42EA2"/>
    <w:rsid w:val="16B014D8"/>
    <w:rsid w:val="16C17241"/>
    <w:rsid w:val="170B3EB5"/>
    <w:rsid w:val="171952CF"/>
    <w:rsid w:val="1719707D"/>
    <w:rsid w:val="171D2EE0"/>
    <w:rsid w:val="1730504B"/>
    <w:rsid w:val="17361868"/>
    <w:rsid w:val="17515EC2"/>
    <w:rsid w:val="175C420C"/>
    <w:rsid w:val="17740758"/>
    <w:rsid w:val="179D2E56"/>
    <w:rsid w:val="17A6044E"/>
    <w:rsid w:val="17BA0860"/>
    <w:rsid w:val="17BD20FF"/>
    <w:rsid w:val="17E44BFC"/>
    <w:rsid w:val="17E53404"/>
    <w:rsid w:val="17EF06F4"/>
    <w:rsid w:val="180A4C18"/>
    <w:rsid w:val="180D50C3"/>
    <w:rsid w:val="180D79FC"/>
    <w:rsid w:val="18310418"/>
    <w:rsid w:val="1864558B"/>
    <w:rsid w:val="187B6274"/>
    <w:rsid w:val="189D783A"/>
    <w:rsid w:val="18B2778A"/>
    <w:rsid w:val="18B904BA"/>
    <w:rsid w:val="18C03544"/>
    <w:rsid w:val="18EB67F8"/>
    <w:rsid w:val="18F90F15"/>
    <w:rsid w:val="19063790"/>
    <w:rsid w:val="19120228"/>
    <w:rsid w:val="191F6BF2"/>
    <w:rsid w:val="195720DF"/>
    <w:rsid w:val="19654B16"/>
    <w:rsid w:val="197E766C"/>
    <w:rsid w:val="1988190B"/>
    <w:rsid w:val="198A6011"/>
    <w:rsid w:val="198F1879"/>
    <w:rsid w:val="19A5109C"/>
    <w:rsid w:val="19B32869"/>
    <w:rsid w:val="19B74EE4"/>
    <w:rsid w:val="19C74A3D"/>
    <w:rsid w:val="19D11E91"/>
    <w:rsid w:val="19DE4539"/>
    <w:rsid w:val="19EC6CCB"/>
    <w:rsid w:val="19EE2A43"/>
    <w:rsid w:val="1A0C186A"/>
    <w:rsid w:val="1A0D495E"/>
    <w:rsid w:val="1A2A3350"/>
    <w:rsid w:val="1A2C356C"/>
    <w:rsid w:val="1A3348FA"/>
    <w:rsid w:val="1A3D3083"/>
    <w:rsid w:val="1A583B20"/>
    <w:rsid w:val="1A9F78F8"/>
    <w:rsid w:val="1AA66E7A"/>
    <w:rsid w:val="1ABC48F0"/>
    <w:rsid w:val="1AC11F06"/>
    <w:rsid w:val="1AC61965"/>
    <w:rsid w:val="1AF65494"/>
    <w:rsid w:val="1AF75928"/>
    <w:rsid w:val="1AFC1190"/>
    <w:rsid w:val="1B101184"/>
    <w:rsid w:val="1B16525A"/>
    <w:rsid w:val="1B1A1616"/>
    <w:rsid w:val="1B1D74DF"/>
    <w:rsid w:val="1B210BF7"/>
    <w:rsid w:val="1B2B45EC"/>
    <w:rsid w:val="1B512979"/>
    <w:rsid w:val="1B59213E"/>
    <w:rsid w:val="1B666609"/>
    <w:rsid w:val="1B724FAE"/>
    <w:rsid w:val="1B7A7441"/>
    <w:rsid w:val="1B83540D"/>
    <w:rsid w:val="1B8A78B2"/>
    <w:rsid w:val="1B9C202B"/>
    <w:rsid w:val="1BEA0FE8"/>
    <w:rsid w:val="1BEC2FB3"/>
    <w:rsid w:val="1C150F3C"/>
    <w:rsid w:val="1C237506"/>
    <w:rsid w:val="1C2465A3"/>
    <w:rsid w:val="1C3B7A96"/>
    <w:rsid w:val="1C4F52EF"/>
    <w:rsid w:val="1C67088B"/>
    <w:rsid w:val="1C8B27CB"/>
    <w:rsid w:val="1C9571A6"/>
    <w:rsid w:val="1CD66BB0"/>
    <w:rsid w:val="1CF928A3"/>
    <w:rsid w:val="1D1C78C7"/>
    <w:rsid w:val="1D385E44"/>
    <w:rsid w:val="1D5A219E"/>
    <w:rsid w:val="1D6923E1"/>
    <w:rsid w:val="1D762D4C"/>
    <w:rsid w:val="1DB01F75"/>
    <w:rsid w:val="1DC77AD6"/>
    <w:rsid w:val="1DC92705"/>
    <w:rsid w:val="1DD51824"/>
    <w:rsid w:val="1DDA6E3B"/>
    <w:rsid w:val="1DDF12F2"/>
    <w:rsid w:val="1E0A5972"/>
    <w:rsid w:val="1E0A7720"/>
    <w:rsid w:val="1E0F4D36"/>
    <w:rsid w:val="1E291486"/>
    <w:rsid w:val="1E3824DF"/>
    <w:rsid w:val="1E4744D0"/>
    <w:rsid w:val="1E4C5F8A"/>
    <w:rsid w:val="1E596F15"/>
    <w:rsid w:val="1E5D7DE9"/>
    <w:rsid w:val="1E6E5AF7"/>
    <w:rsid w:val="1E6E6048"/>
    <w:rsid w:val="1E8A260F"/>
    <w:rsid w:val="1E952C15"/>
    <w:rsid w:val="1E967206"/>
    <w:rsid w:val="1E9B2EAC"/>
    <w:rsid w:val="1EAA33EB"/>
    <w:rsid w:val="1EAE6AE9"/>
    <w:rsid w:val="1EB55AAE"/>
    <w:rsid w:val="1EDC76CC"/>
    <w:rsid w:val="1EDE6925"/>
    <w:rsid w:val="1F066139"/>
    <w:rsid w:val="1F130856"/>
    <w:rsid w:val="1F2C36C6"/>
    <w:rsid w:val="1F2E743E"/>
    <w:rsid w:val="1F3B6DFC"/>
    <w:rsid w:val="1F416D3C"/>
    <w:rsid w:val="1F4E71EE"/>
    <w:rsid w:val="1F576995"/>
    <w:rsid w:val="1F5F550C"/>
    <w:rsid w:val="1F63358C"/>
    <w:rsid w:val="1F6D61B8"/>
    <w:rsid w:val="1F6E66E3"/>
    <w:rsid w:val="1F871243"/>
    <w:rsid w:val="1F9F033C"/>
    <w:rsid w:val="1FBD2E59"/>
    <w:rsid w:val="1FBF278C"/>
    <w:rsid w:val="1FFE5062"/>
    <w:rsid w:val="2006231E"/>
    <w:rsid w:val="2007660D"/>
    <w:rsid w:val="200C6649"/>
    <w:rsid w:val="20124FB2"/>
    <w:rsid w:val="20191E9C"/>
    <w:rsid w:val="204A02A8"/>
    <w:rsid w:val="20692753"/>
    <w:rsid w:val="206C1BB2"/>
    <w:rsid w:val="2080016D"/>
    <w:rsid w:val="208E288A"/>
    <w:rsid w:val="20D9162C"/>
    <w:rsid w:val="20E63F9F"/>
    <w:rsid w:val="21042B4C"/>
    <w:rsid w:val="21271BF9"/>
    <w:rsid w:val="212E1977"/>
    <w:rsid w:val="212E3725"/>
    <w:rsid w:val="21425423"/>
    <w:rsid w:val="21645399"/>
    <w:rsid w:val="21696E53"/>
    <w:rsid w:val="21920158"/>
    <w:rsid w:val="21927F47"/>
    <w:rsid w:val="21A64783"/>
    <w:rsid w:val="21AD23A2"/>
    <w:rsid w:val="21CF315A"/>
    <w:rsid w:val="21DE514B"/>
    <w:rsid w:val="21E07116"/>
    <w:rsid w:val="21EF55AB"/>
    <w:rsid w:val="21EF63FF"/>
    <w:rsid w:val="21F20BF7"/>
    <w:rsid w:val="2217065D"/>
    <w:rsid w:val="22293AE7"/>
    <w:rsid w:val="22317971"/>
    <w:rsid w:val="223615FD"/>
    <w:rsid w:val="226E1396"/>
    <w:rsid w:val="22793056"/>
    <w:rsid w:val="22832569"/>
    <w:rsid w:val="22835CF3"/>
    <w:rsid w:val="22971AE5"/>
    <w:rsid w:val="22AE48F7"/>
    <w:rsid w:val="22D36F36"/>
    <w:rsid w:val="22DE026A"/>
    <w:rsid w:val="22E177D9"/>
    <w:rsid w:val="22E42C35"/>
    <w:rsid w:val="22EF3388"/>
    <w:rsid w:val="22F05754"/>
    <w:rsid w:val="22F46F43"/>
    <w:rsid w:val="22FB6266"/>
    <w:rsid w:val="23166844"/>
    <w:rsid w:val="232E1AC6"/>
    <w:rsid w:val="232F786B"/>
    <w:rsid w:val="23384D2F"/>
    <w:rsid w:val="234C768D"/>
    <w:rsid w:val="23671171"/>
    <w:rsid w:val="2369138D"/>
    <w:rsid w:val="236A568F"/>
    <w:rsid w:val="23727130"/>
    <w:rsid w:val="23810484"/>
    <w:rsid w:val="23812232"/>
    <w:rsid w:val="2387457D"/>
    <w:rsid w:val="23A045B9"/>
    <w:rsid w:val="23A96BFF"/>
    <w:rsid w:val="23C46955"/>
    <w:rsid w:val="23D20CE0"/>
    <w:rsid w:val="23D507D0"/>
    <w:rsid w:val="23DC56BB"/>
    <w:rsid w:val="23F5677C"/>
    <w:rsid w:val="23F63C20"/>
    <w:rsid w:val="240115C5"/>
    <w:rsid w:val="241C63FF"/>
    <w:rsid w:val="24226F43"/>
    <w:rsid w:val="24247062"/>
    <w:rsid w:val="2435126F"/>
    <w:rsid w:val="243A6885"/>
    <w:rsid w:val="24681D77"/>
    <w:rsid w:val="2479115B"/>
    <w:rsid w:val="247B4ED4"/>
    <w:rsid w:val="24853FA4"/>
    <w:rsid w:val="24A07085"/>
    <w:rsid w:val="24A2174F"/>
    <w:rsid w:val="24AA1A26"/>
    <w:rsid w:val="24C513B8"/>
    <w:rsid w:val="24F80254"/>
    <w:rsid w:val="24FB0D61"/>
    <w:rsid w:val="25070E5D"/>
    <w:rsid w:val="250A6257"/>
    <w:rsid w:val="250E5D48"/>
    <w:rsid w:val="25165925"/>
    <w:rsid w:val="25294857"/>
    <w:rsid w:val="252F3F10"/>
    <w:rsid w:val="25370600"/>
    <w:rsid w:val="25382DC5"/>
    <w:rsid w:val="255614AE"/>
    <w:rsid w:val="255676EF"/>
    <w:rsid w:val="255A71DF"/>
    <w:rsid w:val="255D0A7D"/>
    <w:rsid w:val="25735262"/>
    <w:rsid w:val="259B2F08"/>
    <w:rsid w:val="25AB2680"/>
    <w:rsid w:val="25AC3A6A"/>
    <w:rsid w:val="25D074A1"/>
    <w:rsid w:val="25D96C39"/>
    <w:rsid w:val="25ED0053"/>
    <w:rsid w:val="25FA451E"/>
    <w:rsid w:val="261964FD"/>
    <w:rsid w:val="262C38E5"/>
    <w:rsid w:val="263F14EC"/>
    <w:rsid w:val="264D0AF2"/>
    <w:rsid w:val="265C5712"/>
    <w:rsid w:val="265D05FD"/>
    <w:rsid w:val="26622EB6"/>
    <w:rsid w:val="26651F76"/>
    <w:rsid w:val="268A3AF4"/>
    <w:rsid w:val="26A10E3D"/>
    <w:rsid w:val="26A30712"/>
    <w:rsid w:val="26A51FB7"/>
    <w:rsid w:val="26A56238"/>
    <w:rsid w:val="26B5104E"/>
    <w:rsid w:val="26BA675A"/>
    <w:rsid w:val="26C55046"/>
    <w:rsid w:val="26C62A86"/>
    <w:rsid w:val="26D251BE"/>
    <w:rsid w:val="26ED5E31"/>
    <w:rsid w:val="26F47B11"/>
    <w:rsid w:val="26F61189"/>
    <w:rsid w:val="26F70A5D"/>
    <w:rsid w:val="270C62B7"/>
    <w:rsid w:val="27135897"/>
    <w:rsid w:val="2714160F"/>
    <w:rsid w:val="27174C5C"/>
    <w:rsid w:val="271B6D61"/>
    <w:rsid w:val="2728280B"/>
    <w:rsid w:val="272E26D1"/>
    <w:rsid w:val="27363334"/>
    <w:rsid w:val="273E5B72"/>
    <w:rsid w:val="27467B25"/>
    <w:rsid w:val="27475541"/>
    <w:rsid w:val="27565B2F"/>
    <w:rsid w:val="276C144B"/>
    <w:rsid w:val="27716A62"/>
    <w:rsid w:val="277976C4"/>
    <w:rsid w:val="277F098D"/>
    <w:rsid w:val="278170DB"/>
    <w:rsid w:val="27930786"/>
    <w:rsid w:val="279D4D50"/>
    <w:rsid w:val="27AB3D22"/>
    <w:rsid w:val="27D05536"/>
    <w:rsid w:val="28292E99"/>
    <w:rsid w:val="283005FE"/>
    <w:rsid w:val="28327F9F"/>
    <w:rsid w:val="28331A56"/>
    <w:rsid w:val="28434849"/>
    <w:rsid w:val="28456613"/>
    <w:rsid w:val="286D202F"/>
    <w:rsid w:val="28956780"/>
    <w:rsid w:val="28A16ED3"/>
    <w:rsid w:val="28C52BC1"/>
    <w:rsid w:val="28C606E7"/>
    <w:rsid w:val="28CC69C1"/>
    <w:rsid w:val="28DD77A6"/>
    <w:rsid w:val="28E74C36"/>
    <w:rsid w:val="29085DCB"/>
    <w:rsid w:val="290D6316"/>
    <w:rsid w:val="291807B8"/>
    <w:rsid w:val="29352E3A"/>
    <w:rsid w:val="293F15D2"/>
    <w:rsid w:val="294A756A"/>
    <w:rsid w:val="295B01BA"/>
    <w:rsid w:val="295B1778"/>
    <w:rsid w:val="296E7D76"/>
    <w:rsid w:val="29713A19"/>
    <w:rsid w:val="298F31CF"/>
    <w:rsid w:val="29B260BA"/>
    <w:rsid w:val="29C6285B"/>
    <w:rsid w:val="29D37560"/>
    <w:rsid w:val="29DD3F3B"/>
    <w:rsid w:val="29EF6C8F"/>
    <w:rsid w:val="29F97E4E"/>
    <w:rsid w:val="2A04596B"/>
    <w:rsid w:val="2A261D85"/>
    <w:rsid w:val="2A2B739C"/>
    <w:rsid w:val="2A3505EE"/>
    <w:rsid w:val="2A383867"/>
    <w:rsid w:val="2A467D32"/>
    <w:rsid w:val="2A4949BA"/>
    <w:rsid w:val="2A53244F"/>
    <w:rsid w:val="2A5744DB"/>
    <w:rsid w:val="2A5B72A5"/>
    <w:rsid w:val="2A5F7045"/>
    <w:rsid w:val="2A76764D"/>
    <w:rsid w:val="2AA42CAA"/>
    <w:rsid w:val="2ABD3BC6"/>
    <w:rsid w:val="2ACD2201"/>
    <w:rsid w:val="2AE337D3"/>
    <w:rsid w:val="2AF7727E"/>
    <w:rsid w:val="2B04158B"/>
    <w:rsid w:val="2B150495"/>
    <w:rsid w:val="2B177920"/>
    <w:rsid w:val="2B312C19"/>
    <w:rsid w:val="2B5A1960"/>
    <w:rsid w:val="2B637489"/>
    <w:rsid w:val="2B6C01DB"/>
    <w:rsid w:val="2B726905"/>
    <w:rsid w:val="2B8209DE"/>
    <w:rsid w:val="2B8D272F"/>
    <w:rsid w:val="2BA72A52"/>
    <w:rsid w:val="2BD27F42"/>
    <w:rsid w:val="2BE94E19"/>
    <w:rsid w:val="2BE96E2D"/>
    <w:rsid w:val="2C3A38C6"/>
    <w:rsid w:val="2C4C16FF"/>
    <w:rsid w:val="2C6721E1"/>
    <w:rsid w:val="2C8608B9"/>
    <w:rsid w:val="2C9E20A7"/>
    <w:rsid w:val="2C9F63A9"/>
    <w:rsid w:val="2CBE62A5"/>
    <w:rsid w:val="2CC80A91"/>
    <w:rsid w:val="2CCE2260"/>
    <w:rsid w:val="2CDE06F5"/>
    <w:rsid w:val="2CE45CBD"/>
    <w:rsid w:val="2CE81574"/>
    <w:rsid w:val="2CF37F79"/>
    <w:rsid w:val="2D216834"/>
    <w:rsid w:val="2D3C541C"/>
    <w:rsid w:val="2D3C7997"/>
    <w:rsid w:val="2D480265"/>
    <w:rsid w:val="2D617625"/>
    <w:rsid w:val="2D663020"/>
    <w:rsid w:val="2D7D6B19"/>
    <w:rsid w:val="2D9172A0"/>
    <w:rsid w:val="2DAA682A"/>
    <w:rsid w:val="2DAF2092"/>
    <w:rsid w:val="2DB5581A"/>
    <w:rsid w:val="2DB94CBF"/>
    <w:rsid w:val="2DC07527"/>
    <w:rsid w:val="2DD37B2E"/>
    <w:rsid w:val="2DE262D6"/>
    <w:rsid w:val="2DE34362"/>
    <w:rsid w:val="2DE51610"/>
    <w:rsid w:val="2DEA34FB"/>
    <w:rsid w:val="2DEF20D7"/>
    <w:rsid w:val="2E261FD3"/>
    <w:rsid w:val="2E2A1718"/>
    <w:rsid w:val="2E3422F8"/>
    <w:rsid w:val="2E382ECE"/>
    <w:rsid w:val="2E5A120D"/>
    <w:rsid w:val="2E5E7CC5"/>
    <w:rsid w:val="2E6609A2"/>
    <w:rsid w:val="2E89343E"/>
    <w:rsid w:val="2E9A4AF0"/>
    <w:rsid w:val="2EA25733"/>
    <w:rsid w:val="2EA75C11"/>
    <w:rsid w:val="2EAE017D"/>
    <w:rsid w:val="2EAF4347"/>
    <w:rsid w:val="2EB01C1E"/>
    <w:rsid w:val="2EB13C87"/>
    <w:rsid w:val="2EC67693"/>
    <w:rsid w:val="2ECE6063"/>
    <w:rsid w:val="2ED753FC"/>
    <w:rsid w:val="2EE70552"/>
    <w:rsid w:val="2EE8585B"/>
    <w:rsid w:val="2EF064BE"/>
    <w:rsid w:val="2EF20488"/>
    <w:rsid w:val="2F0119DF"/>
    <w:rsid w:val="2F2717B8"/>
    <w:rsid w:val="2F3A39D1"/>
    <w:rsid w:val="2F3A3BDD"/>
    <w:rsid w:val="2F452CAE"/>
    <w:rsid w:val="2F5051AF"/>
    <w:rsid w:val="2F5922B5"/>
    <w:rsid w:val="2F6F3887"/>
    <w:rsid w:val="2F8224C5"/>
    <w:rsid w:val="2FA06136"/>
    <w:rsid w:val="2FA32702"/>
    <w:rsid w:val="2FC8743B"/>
    <w:rsid w:val="2FCA31B3"/>
    <w:rsid w:val="2FD44032"/>
    <w:rsid w:val="30134B5A"/>
    <w:rsid w:val="302567CF"/>
    <w:rsid w:val="302723B3"/>
    <w:rsid w:val="30361C84"/>
    <w:rsid w:val="303B0541"/>
    <w:rsid w:val="303C40BD"/>
    <w:rsid w:val="3045283A"/>
    <w:rsid w:val="304E5B92"/>
    <w:rsid w:val="30590093"/>
    <w:rsid w:val="305F7D9F"/>
    <w:rsid w:val="307B625B"/>
    <w:rsid w:val="307D6477"/>
    <w:rsid w:val="309D08C8"/>
    <w:rsid w:val="30A13F14"/>
    <w:rsid w:val="30AD28D7"/>
    <w:rsid w:val="30B30980"/>
    <w:rsid w:val="30B76629"/>
    <w:rsid w:val="30E6401D"/>
    <w:rsid w:val="310C55BA"/>
    <w:rsid w:val="31224929"/>
    <w:rsid w:val="31376626"/>
    <w:rsid w:val="315224D4"/>
    <w:rsid w:val="31717D8A"/>
    <w:rsid w:val="3176279D"/>
    <w:rsid w:val="319770C5"/>
    <w:rsid w:val="31A11CF2"/>
    <w:rsid w:val="31B55BDA"/>
    <w:rsid w:val="31C37EBA"/>
    <w:rsid w:val="31D245A1"/>
    <w:rsid w:val="31D9148B"/>
    <w:rsid w:val="31E47BCC"/>
    <w:rsid w:val="320D6B1C"/>
    <w:rsid w:val="321109A1"/>
    <w:rsid w:val="321270E3"/>
    <w:rsid w:val="321E1594"/>
    <w:rsid w:val="322841C1"/>
    <w:rsid w:val="323668DE"/>
    <w:rsid w:val="323808A8"/>
    <w:rsid w:val="323B0093"/>
    <w:rsid w:val="323C7F64"/>
    <w:rsid w:val="323E39E4"/>
    <w:rsid w:val="32466E61"/>
    <w:rsid w:val="324A2760"/>
    <w:rsid w:val="32503556"/>
    <w:rsid w:val="325A081E"/>
    <w:rsid w:val="326649B8"/>
    <w:rsid w:val="3278743C"/>
    <w:rsid w:val="32827D75"/>
    <w:rsid w:val="328E0C7D"/>
    <w:rsid w:val="32911D66"/>
    <w:rsid w:val="329C4F37"/>
    <w:rsid w:val="32AB02BD"/>
    <w:rsid w:val="32C83D55"/>
    <w:rsid w:val="32DA184C"/>
    <w:rsid w:val="32E26A66"/>
    <w:rsid w:val="32E620B2"/>
    <w:rsid w:val="32F95CB7"/>
    <w:rsid w:val="33010C9A"/>
    <w:rsid w:val="33244988"/>
    <w:rsid w:val="334E5EA9"/>
    <w:rsid w:val="3356384F"/>
    <w:rsid w:val="33582236"/>
    <w:rsid w:val="338E425E"/>
    <w:rsid w:val="33997124"/>
    <w:rsid w:val="33A65CE5"/>
    <w:rsid w:val="33AD7074"/>
    <w:rsid w:val="33B64277"/>
    <w:rsid w:val="33C76378"/>
    <w:rsid w:val="33D17B22"/>
    <w:rsid w:val="33D26ADA"/>
    <w:rsid w:val="33D62126"/>
    <w:rsid w:val="33DE722D"/>
    <w:rsid w:val="33E41C73"/>
    <w:rsid w:val="33F7717D"/>
    <w:rsid w:val="340740BE"/>
    <w:rsid w:val="340C3D9A"/>
    <w:rsid w:val="34190265"/>
    <w:rsid w:val="342A6B27"/>
    <w:rsid w:val="34360E17"/>
    <w:rsid w:val="344D7F0F"/>
    <w:rsid w:val="3469049A"/>
    <w:rsid w:val="346E6B7F"/>
    <w:rsid w:val="34766B9C"/>
    <w:rsid w:val="349F41F7"/>
    <w:rsid w:val="350022EF"/>
    <w:rsid w:val="35020CF9"/>
    <w:rsid w:val="35074561"/>
    <w:rsid w:val="35132F06"/>
    <w:rsid w:val="3522139B"/>
    <w:rsid w:val="352B0250"/>
    <w:rsid w:val="352E1AEE"/>
    <w:rsid w:val="35325A82"/>
    <w:rsid w:val="35411821"/>
    <w:rsid w:val="3558300F"/>
    <w:rsid w:val="3566572C"/>
    <w:rsid w:val="3583585A"/>
    <w:rsid w:val="35904557"/>
    <w:rsid w:val="35935DF5"/>
    <w:rsid w:val="35987004"/>
    <w:rsid w:val="359C73A0"/>
    <w:rsid w:val="35B75970"/>
    <w:rsid w:val="35C8513F"/>
    <w:rsid w:val="35D040D0"/>
    <w:rsid w:val="35D11499"/>
    <w:rsid w:val="35E03756"/>
    <w:rsid w:val="3607320C"/>
    <w:rsid w:val="360E0992"/>
    <w:rsid w:val="361707D4"/>
    <w:rsid w:val="361E1B63"/>
    <w:rsid w:val="36271315"/>
    <w:rsid w:val="36296D8F"/>
    <w:rsid w:val="36394BEF"/>
    <w:rsid w:val="36454EF4"/>
    <w:rsid w:val="36480ED6"/>
    <w:rsid w:val="3667784E"/>
    <w:rsid w:val="366E687E"/>
    <w:rsid w:val="368049F0"/>
    <w:rsid w:val="36897924"/>
    <w:rsid w:val="369B1405"/>
    <w:rsid w:val="36C46BAE"/>
    <w:rsid w:val="36C56482"/>
    <w:rsid w:val="36F9612C"/>
    <w:rsid w:val="372C02AF"/>
    <w:rsid w:val="37427DCD"/>
    <w:rsid w:val="374D6BA3"/>
    <w:rsid w:val="376161AB"/>
    <w:rsid w:val="376E062B"/>
    <w:rsid w:val="3793032E"/>
    <w:rsid w:val="37AB17B4"/>
    <w:rsid w:val="37C14E9C"/>
    <w:rsid w:val="37C91CE7"/>
    <w:rsid w:val="37DB5A6F"/>
    <w:rsid w:val="38003C16"/>
    <w:rsid w:val="38037262"/>
    <w:rsid w:val="38211DDE"/>
    <w:rsid w:val="385B0E4C"/>
    <w:rsid w:val="386717C0"/>
    <w:rsid w:val="38723425"/>
    <w:rsid w:val="38974AF0"/>
    <w:rsid w:val="38C2711D"/>
    <w:rsid w:val="38C34C43"/>
    <w:rsid w:val="38C95885"/>
    <w:rsid w:val="390019F4"/>
    <w:rsid w:val="39052E8B"/>
    <w:rsid w:val="391F631E"/>
    <w:rsid w:val="39202096"/>
    <w:rsid w:val="392A6A70"/>
    <w:rsid w:val="392C7DAA"/>
    <w:rsid w:val="393F5676"/>
    <w:rsid w:val="39422DEA"/>
    <w:rsid w:val="395D29A2"/>
    <w:rsid w:val="396B7F88"/>
    <w:rsid w:val="397C0348"/>
    <w:rsid w:val="39C742BF"/>
    <w:rsid w:val="39CE1AF2"/>
    <w:rsid w:val="39DF02E0"/>
    <w:rsid w:val="39E676B1"/>
    <w:rsid w:val="39F257E0"/>
    <w:rsid w:val="39F96B6F"/>
    <w:rsid w:val="3A030AC5"/>
    <w:rsid w:val="3A06128C"/>
    <w:rsid w:val="3A3E7A83"/>
    <w:rsid w:val="3A476A7B"/>
    <w:rsid w:val="3A542215"/>
    <w:rsid w:val="3AA82343"/>
    <w:rsid w:val="3AD924FC"/>
    <w:rsid w:val="3ADF1DF8"/>
    <w:rsid w:val="3AE315CD"/>
    <w:rsid w:val="3AEF1D20"/>
    <w:rsid w:val="3B29323F"/>
    <w:rsid w:val="3B2C6AD0"/>
    <w:rsid w:val="3B8033E1"/>
    <w:rsid w:val="3BA269FD"/>
    <w:rsid w:val="3BAB20EB"/>
    <w:rsid w:val="3BB13099"/>
    <w:rsid w:val="3BB379B1"/>
    <w:rsid w:val="3BBD06D7"/>
    <w:rsid w:val="3BBD3BCC"/>
    <w:rsid w:val="3BD11425"/>
    <w:rsid w:val="3BD6013A"/>
    <w:rsid w:val="3BF13876"/>
    <w:rsid w:val="3BFF2436"/>
    <w:rsid w:val="3C08753D"/>
    <w:rsid w:val="3C2C6246"/>
    <w:rsid w:val="3C6A3D54"/>
    <w:rsid w:val="3C9E1C4F"/>
    <w:rsid w:val="3CCF40AD"/>
    <w:rsid w:val="3CE05AB2"/>
    <w:rsid w:val="3D1B504E"/>
    <w:rsid w:val="3D2008B6"/>
    <w:rsid w:val="3D22018A"/>
    <w:rsid w:val="3D295E51"/>
    <w:rsid w:val="3D3B124C"/>
    <w:rsid w:val="3D3B2FFA"/>
    <w:rsid w:val="3D42560E"/>
    <w:rsid w:val="3D485717"/>
    <w:rsid w:val="3D5B24BE"/>
    <w:rsid w:val="3D657A24"/>
    <w:rsid w:val="3D6B7484"/>
    <w:rsid w:val="3D754C12"/>
    <w:rsid w:val="3D791D75"/>
    <w:rsid w:val="3D7D76FE"/>
    <w:rsid w:val="3D813861"/>
    <w:rsid w:val="3D900F90"/>
    <w:rsid w:val="3D967432"/>
    <w:rsid w:val="3DA17C5A"/>
    <w:rsid w:val="3DA94408"/>
    <w:rsid w:val="3DD42B82"/>
    <w:rsid w:val="3DD82F3F"/>
    <w:rsid w:val="3DE6565C"/>
    <w:rsid w:val="3DE6740A"/>
    <w:rsid w:val="3DE93FE1"/>
    <w:rsid w:val="3DEF2039"/>
    <w:rsid w:val="3E38014F"/>
    <w:rsid w:val="3E483C21"/>
    <w:rsid w:val="3E5726C4"/>
    <w:rsid w:val="3E5C147A"/>
    <w:rsid w:val="3E6622F9"/>
    <w:rsid w:val="3E66477A"/>
    <w:rsid w:val="3E6B5B61"/>
    <w:rsid w:val="3E7F160D"/>
    <w:rsid w:val="3EAA6689"/>
    <w:rsid w:val="3F0E2A92"/>
    <w:rsid w:val="3F0F2990"/>
    <w:rsid w:val="3F253F62"/>
    <w:rsid w:val="3F2548AA"/>
    <w:rsid w:val="3F2921E6"/>
    <w:rsid w:val="3F4E2868"/>
    <w:rsid w:val="3F5356B7"/>
    <w:rsid w:val="3F5F6009"/>
    <w:rsid w:val="3F7857D1"/>
    <w:rsid w:val="3F7D5A4F"/>
    <w:rsid w:val="3F9A21C7"/>
    <w:rsid w:val="3FB13A48"/>
    <w:rsid w:val="3FB41B8F"/>
    <w:rsid w:val="3FBF43B6"/>
    <w:rsid w:val="3FC714BD"/>
    <w:rsid w:val="3FCA68B7"/>
    <w:rsid w:val="3FD37E62"/>
    <w:rsid w:val="402D0145"/>
    <w:rsid w:val="403C77B5"/>
    <w:rsid w:val="40562A1D"/>
    <w:rsid w:val="407D1B7C"/>
    <w:rsid w:val="40884444"/>
    <w:rsid w:val="40A3112D"/>
    <w:rsid w:val="40A35A86"/>
    <w:rsid w:val="40A73B61"/>
    <w:rsid w:val="40BF3F42"/>
    <w:rsid w:val="40D03769"/>
    <w:rsid w:val="40D53EF1"/>
    <w:rsid w:val="40FB141E"/>
    <w:rsid w:val="411B561D"/>
    <w:rsid w:val="41216D50"/>
    <w:rsid w:val="412E12E8"/>
    <w:rsid w:val="4153338C"/>
    <w:rsid w:val="41581D4D"/>
    <w:rsid w:val="41656898"/>
    <w:rsid w:val="418D4040"/>
    <w:rsid w:val="41D028AB"/>
    <w:rsid w:val="41F95D14"/>
    <w:rsid w:val="42072045"/>
    <w:rsid w:val="42295B17"/>
    <w:rsid w:val="42336996"/>
    <w:rsid w:val="423B4912"/>
    <w:rsid w:val="42447849"/>
    <w:rsid w:val="426217EC"/>
    <w:rsid w:val="429D6505"/>
    <w:rsid w:val="42CC4BAF"/>
    <w:rsid w:val="42CE4911"/>
    <w:rsid w:val="42DC527F"/>
    <w:rsid w:val="42E171C0"/>
    <w:rsid w:val="42E2739A"/>
    <w:rsid w:val="42ED4D97"/>
    <w:rsid w:val="42F97BDF"/>
    <w:rsid w:val="432A5FEB"/>
    <w:rsid w:val="43452E25"/>
    <w:rsid w:val="43505326"/>
    <w:rsid w:val="43613324"/>
    <w:rsid w:val="4364553F"/>
    <w:rsid w:val="4374370A"/>
    <w:rsid w:val="43853221"/>
    <w:rsid w:val="43C81360"/>
    <w:rsid w:val="43F0761E"/>
    <w:rsid w:val="43F07682"/>
    <w:rsid w:val="4416031D"/>
    <w:rsid w:val="44167F08"/>
    <w:rsid w:val="44175E76"/>
    <w:rsid w:val="44231A85"/>
    <w:rsid w:val="442A3DC9"/>
    <w:rsid w:val="443973A6"/>
    <w:rsid w:val="445E6A7B"/>
    <w:rsid w:val="44703ED1"/>
    <w:rsid w:val="447A4D50"/>
    <w:rsid w:val="448230D6"/>
    <w:rsid w:val="449C4CC6"/>
    <w:rsid w:val="449F6565"/>
    <w:rsid w:val="44C304A5"/>
    <w:rsid w:val="44C85ABB"/>
    <w:rsid w:val="44CD1324"/>
    <w:rsid w:val="45187B20"/>
    <w:rsid w:val="451C5E07"/>
    <w:rsid w:val="45237196"/>
    <w:rsid w:val="45275A63"/>
    <w:rsid w:val="4538249B"/>
    <w:rsid w:val="453942C3"/>
    <w:rsid w:val="453C0257"/>
    <w:rsid w:val="453E3FCF"/>
    <w:rsid w:val="45513D03"/>
    <w:rsid w:val="4565673D"/>
    <w:rsid w:val="4574077E"/>
    <w:rsid w:val="45765517"/>
    <w:rsid w:val="45795008"/>
    <w:rsid w:val="459E4A6E"/>
    <w:rsid w:val="45AA241A"/>
    <w:rsid w:val="45BE0C6C"/>
    <w:rsid w:val="45C30031"/>
    <w:rsid w:val="46192347"/>
    <w:rsid w:val="464F6181"/>
    <w:rsid w:val="46671304"/>
    <w:rsid w:val="467342B8"/>
    <w:rsid w:val="467C2D38"/>
    <w:rsid w:val="4689170F"/>
    <w:rsid w:val="46963997"/>
    <w:rsid w:val="46B02CAB"/>
    <w:rsid w:val="46D36999"/>
    <w:rsid w:val="46DD3374"/>
    <w:rsid w:val="46E75FA1"/>
    <w:rsid w:val="47095F17"/>
    <w:rsid w:val="470D1EAB"/>
    <w:rsid w:val="473B735A"/>
    <w:rsid w:val="47484C91"/>
    <w:rsid w:val="4749496A"/>
    <w:rsid w:val="474D04FA"/>
    <w:rsid w:val="475950F1"/>
    <w:rsid w:val="47633879"/>
    <w:rsid w:val="4766336A"/>
    <w:rsid w:val="47677A6F"/>
    <w:rsid w:val="47737D22"/>
    <w:rsid w:val="477E607B"/>
    <w:rsid w:val="47942E2B"/>
    <w:rsid w:val="47B2729B"/>
    <w:rsid w:val="47C50090"/>
    <w:rsid w:val="47CB7671"/>
    <w:rsid w:val="47D41743"/>
    <w:rsid w:val="47E25E36"/>
    <w:rsid w:val="48172BDB"/>
    <w:rsid w:val="48223734"/>
    <w:rsid w:val="483B2A48"/>
    <w:rsid w:val="485960BF"/>
    <w:rsid w:val="486C71BD"/>
    <w:rsid w:val="4873378B"/>
    <w:rsid w:val="488A12DA"/>
    <w:rsid w:val="488E2B78"/>
    <w:rsid w:val="489A151D"/>
    <w:rsid w:val="48B40105"/>
    <w:rsid w:val="48B87BF5"/>
    <w:rsid w:val="48CF183B"/>
    <w:rsid w:val="48D72771"/>
    <w:rsid w:val="48DA052C"/>
    <w:rsid w:val="48DB64A5"/>
    <w:rsid w:val="48E56510"/>
    <w:rsid w:val="48FD385A"/>
    <w:rsid w:val="493A4AAE"/>
    <w:rsid w:val="495831C1"/>
    <w:rsid w:val="495C057F"/>
    <w:rsid w:val="497004D0"/>
    <w:rsid w:val="497E0E3E"/>
    <w:rsid w:val="49836455"/>
    <w:rsid w:val="498668DA"/>
    <w:rsid w:val="49A10689"/>
    <w:rsid w:val="49A85EBB"/>
    <w:rsid w:val="49AB1508"/>
    <w:rsid w:val="49EA0597"/>
    <w:rsid w:val="49F41101"/>
    <w:rsid w:val="4A0961E3"/>
    <w:rsid w:val="4A183041"/>
    <w:rsid w:val="4A205A52"/>
    <w:rsid w:val="4A5B4CDC"/>
    <w:rsid w:val="4A5E3F5D"/>
    <w:rsid w:val="4A6A1427"/>
    <w:rsid w:val="4A730277"/>
    <w:rsid w:val="4A8C758B"/>
    <w:rsid w:val="4A965D14"/>
    <w:rsid w:val="4AE42F23"/>
    <w:rsid w:val="4AE83C54"/>
    <w:rsid w:val="4AF97A1B"/>
    <w:rsid w:val="4B06733D"/>
    <w:rsid w:val="4B0B6702"/>
    <w:rsid w:val="4B0C5FD6"/>
    <w:rsid w:val="4B1C337E"/>
    <w:rsid w:val="4B1E0FA9"/>
    <w:rsid w:val="4B206D94"/>
    <w:rsid w:val="4B215F25"/>
    <w:rsid w:val="4B2C3CC2"/>
    <w:rsid w:val="4B321EE0"/>
    <w:rsid w:val="4B49722A"/>
    <w:rsid w:val="4B4C6376"/>
    <w:rsid w:val="4B6127C6"/>
    <w:rsid w:val="4B6776C2"/>
    <w:rsid w:val="4B751DCD"/>
    <w:rsid w:val="4B814C16"/>
    <w:rsid w:val="4B893ACB"/>
    <w:rsid w:val="4B9F32EE"/>
    <w:rsid w:val="4BAB3530"/>
    <w:rsid w:val="4BB548C0"/>
    <w:rsid w:val="4BC36D42"/>
    <w:rsid w:val="4BE40D01"/>
    <w:rsid w:val="4BEB6533"/>
    <w:rsid w:val="4BEC408D"/>
    <w:rsid w:val="4BF076A6"/>
    <w:rsid w:val="4C0A1121"/>
    <w:rsid w:val="4C161AF1"/>
    <w:rsid w:val="4C222B32"/>
    <w:rsid w:val="4C285091"/>
    <w:rsid w:val="4C416153"/>
    <w:rsid w:val="4C417B78"/>
    <w:rsid w:val="4C5365B2"/>
    <w:rsid w:val="4C87101B"/>
    <w:rsid w:val="4C924E2D"/>
    <w:rsid w:val="4C9D5A7F"/>
    <w:rsid w:val="4CE74F4D"/>
    <w:rsid w:val="4D111FCA"/>
    <w:rsid w:val="4D1B2F53"/>
    <w:rsid w:val="4D4B54DB"/>
    <w:rsid w:val="4D565C2E"/>
    <w:rsid w:val="4D61085B"/>
    <w:rsid w:val="4D667004"/>
    <w:rsid w:val="4D6B0035"/>
    <w:rsid w:val="4D6D43F9"/>
    <w:rsid w:val="4D866514"/>
    <w:rsid w:val="4D930C30"/>
    <w:rsid w:val="4D9C7AE5"/>
    <w:rsid w:val="4DB210B7"/>
    <w:rsid w:val="4DC1754C"/>
    <w:rsid w:val="4DD54DA5"/>
    <w:rsid w:val="4DE33966"/>
    <w:rsid w:val="4DEB6377"/>
    <w:rsid w:val="4DF06083"/>
    <w:rsid w:val="4DF55447"/>
    <w:rsid w:val="4DFA2A5E"/>
    <w:rsid w:val="4DFA66E6"/>
    <w:rsid w:val="4E065CB6"/>
    <w:rsid w:val="4E200716"/>
    <w:rsid w:val="4E30022D"/>
    <w:rsid w:val="4E482208"/>
    <w:rsid w:val="4E4F2DA9"/>
    <w:rsid w:val="4E5401B4"/>
    <w:rsid w:val="4E5B57DC"/>
    <w:rsid w:val="4E6D5DEE"/>
    <w:rsid w:val="4E740A62"/>
    <w:rsid w:val="4E766588"/>
    <w:rsid w:val="4EA6788D"/>
    <w:rsid w:val="4EB470B0"/>
    <w:rsid w:val="4EC76DE4"/>
    <w:rsid w:val="4EFE6975"/>
    <w:rsid w:val="4F1815E2"/>
    <w:rsid w:val="4F183BE6"/>
    <w:rsid w:val="4F231B40"/>
    <w:rsid w:val="4F336227"/>
    <w:rsid w:val="4F4F73A1"/>
    <w:rsid w:val="4F8E7901"/>
    <w:rsid w:val="4F9B059D"/>
    <w:rsid w:val="4FCE41A2"/>
    <w:rsid w:val="4FD866CB"/>
    <w:rsid w:val="4FDC68BF"/>
    <w:rsid w:val="4FE94B38"/>
    <w:rsid w:val="4FEA5EB5"/>
    <w:rsid w:val="4FEB04D3"/>
    <w:rsid w:val="4FF9121F"/>
    <w:rsid w:val="501740DB"/>
    <w:rsid w:val="505B3C87"/>
    <w:rsid w:val="505D7058"/>
    <w:rsid w:val="507A1C34"/>
    <w:rsid w:val="509C7DFC"/>
    <w:rsid w:val="50B36901"/>
    <w:rsid w:val="50B43398"/>
    <w:rsid w:val="50C00528"/>
    <w:rsid w:val="50C11611"/>
    <w:rsid w:val="50C25AB5"/>
    <w:rsid w:val="50C35389"/>
    <w:rsid w:val="50D137D5"/>
    <w:rsid w:val="50DB37CF"/>
    <w:rsid w:val="50EB3982"/>
    <w:rsid w:val="50F84F5E"/>
    <w:rsid w:val="51112598"/>
    <w:rsid w:val="51206ED5"/>
    <w:rsid w:val="51422684"/>
    <w:rsid w:val="514C35D0"/>
    <w:rsid w:val="51667392"/>
    <w:rsid w:val="51825244"/>
    <w:rsid w:val="51AB37CD"/>
    <w:rsid w:val="51AD7220"/>
    <w:rsid w:val="51B01DB1"/>
    <w:rsid w:val="51BC4CC0"/>
    <w:rsid w:val="51DA6E2E"/>
    <w:rsid w:val="51FC0A11"/>
    <w:rsid w:val="521C7446"/>
    <w:rsid w:val="5227414E"/>
    <w:rsid w:val="52417FCB"/>
    <w:rsid w:val="526606C2"/>
    <w:rsid w:val="528172AA"/>
    <w:rsid w:val="529C1904"/>
    <w:rsid w:val="529F12A2"/>
    <w:rsid w:val="52B753C1"/>
    <w:rsid w:val="530138E1"/>
    <w:rsid w:val="530F0D59"/>
    <w:rsid w:val="531613D5"/>
    <w:rsid w:val="5324020D"/>
    <w:rsid w:val="532A5B93"/>
    <w:rsid w:val="533267F6"/>
    <w:rsid w:val="534B072D"/>
    <w:rsid w:val="535E4700"/>
    <w:rsid w:val="536B2FE6"/>
    <w:rsid w:val="536E3CD2"/>
    <w:rsid w:val="5373753A"/>
    <w:rsid w:val="537D5CC3"/>
    <w:rsid w:val="53BB4A3D"/>
    <w:rsid w:val="53E24C4B"/>
    <w:rsid w:val="53F37C05"/>
    <w:rsid w:val="540B7EB5"/>
    <w:rsid w:val="540E1011"/>
    <w:rsid w:val="54297BF9"/>
    <w:rsid w:val="5436445F"/>
    <w:rsid w:val="543F7869"/>
    <w:rsid w:val="544B5DC1"/>
    <w:rsid w:val="545033D7"/>
    <w:rsid w:val="54B47314"/>
    <w:rsid w:val="54D20290"/>
    <w:rsid w:val="54D67D81"/>
    <w:rsid w:val="54E2482B"/>
    <w:rsid w:val="54E56216"/>
    <w:rsid w:val="54F47B28"/>
    <w:rsid w:val="550F6DEF"/>
    <w:rsid w:val="553B73E2"/>
    <w:rsid w:val="554051FA"/>
    <w:rsid w:val="55473338"/>
    <w:rsid w:val="55833339"/>
    <w:rsid w:val="559429E6"/>
    <w:rsid w:val="55A10DBD"/>
    <w:rsid w:val="55FC07CB"/>
    <w:rsid w:val="560721BC"/>
    <w:rsid w:val="561F12B3"/>
    <w:rsid w:val="562B7C58"/>
    <w:rsid w:val="563D798B"/>
    <w:rsid w:val="56561738"/>
    <w:rsid w:val="56602B8B"/>
    <w:rsid w:val="56617B1E"/>
    <w:rsid w:val="56763E09"/>
    <w:rsid w:val="568071EB"/>
    <w:rsid w:val="568E3A93"/>
    <w:rsid w:val="56B52D87"/>
    <w:rsid w:val="56BB26A7"/>
    <w:rsid w:val="56C1680E"/>
    <w:rsid w:val="56CC00BF"/>
    <w:rsid w:val="56EF6ED8"/>
    <w:rsid w:val="56F26F5D"/>
    <w:rsid w:val="570979E2"/>
    <w:rsid w:val="571C3A45"/>
    <w:rsid w:val="571C57F3"/>
    <w:rsid w:val="571D1826"/>
    <w:rsid w:val="57276FE8"/>
    <w:rsid w:val="57362D58"/>
    <w:rsid w:val="573A3F99"/>
    <w:rsid w:val="573C5E95"/>
    <w:rsid w:val="5743331B"/>
    <w:rsid w:val="57541431"/>
    <w:rsid w:val="575431DF"/>
    <w:rsid w:val="576462DE"/>
    <w:rsid w:val="576B0713"/>
    <w:rsid w:val="576E2DF4"/>
    <w:rsid w:val="57737EC4"/>
    <w:rsid w:val="5785783C"/>
    <w:rsid w:val="578876C0"/>
    <w:rsid w:val="57947A7F"/>
    <w:rsid w:val="57A86BE1"/>
    <w:rsid w:val="57BD302C"/>
    <w:rsid w:val="57CB5B25"/>
    <w:rsid w:val="57E44562"/>
    <w:rsid w:val="57EB4490"/>
    <w:rsid w:val="57EC1669"/>
    <w:rsid w:val="580449F9"/>
    <w:rsid w:val="582C5F09"/>
    <w:rsid w:val="58311772"/>
    <w:rsid w:val="58337298"/>
    <w:rsid w:val="58873140"/>
    <w:rsid w:val="58935F89"/>
    <w:rsid w:val="58A63441"/>
    <w:rsid w:val="58BF28DA"/>
    <w:rsid w:val="58D00AF4"/>
    <w:rsid w:val="58D74F65"/>
    <w:rsid w:val="58DE1D8C"/>
    <w:rsid w:val="58F06F37"/>
    <w:rsid w:val="58F44C79"/>
    <w:rsid w:val="5919648E"/>
    <w:rsid w:val="591A5DA5"/>
    <w:rsid w:val="59337D32"/>
    <w:rsid w:val="598A550B"/>
    <w:rsid w:val="599C09DC"/>
    <w:rsid w:val="599D70BF"/>
    <w:rsid w:val="59B47F65"/>
    <w:rsid w:val="59BA6FCD"/>
    <w:rsid w:val="59CC3500"/>
    <w:rsid w:val="59D14FBA"/>
    <w:rsid w:val="59DF721B"/>
    <w:rsid w:val="59EE3017"/>
    <w:rsid w:val="59F1323B"/>
    <w:rsid w:val="5A0D0436"/>
    <w:rsid w:val="5A2C0443"/>
    <w:rsid w:val="5A592EF9"/>
    <w:rsid w:val="5A5B2AD6"/>
    <w:rsid w:val="5A7B0A82"/>
    <w:rsid w:val="5A86410C"/>
    <w:rsid w:val="5A9B2ED2"/>
    <w:rsid w:val="5AAE0E58"/>
    <w:rsid w:val="5AC32B55"/>
    <w:rsid w:val="5ADF3707"/>
    <w:rsid w:val="5AF56A87"/>
    <w:rsid w:val="5AFE1DDF"/>
    <w:rsid w:val="5B1433B1"/>
    <w:rsid w:val="5B1E5FDD"/>
    <w:rsid w:val="5B264B73"/>
    <w:rsid w:val="5B2A2BD4"/>
    <w:rsid w:val="5B5F1393"/>
    <w:rsid w:val="5B5F2152"/>
    <w:rsid w:val="5B6B6D49"/>
    <w:rsid w:val="5B9535F4"/>
    <w:rsid w:val="5B991B08"/>
    <w:rsid w:val="5B9938B6"/>
    <w:rsid w:val="5BC528FD"/>
    <w:rsid w:val="5BC8419B"/>
    <w:rsid w:val="5BD26DC8"/>
    <w:rsid w:val="5BDE576D"/>
    <w:rsid w:val="5C0B4CB9"/>
    <w:rsid w:val="5C0D0AE7"/>
    <w:rsid w:val="5C2018E1"/>
    <w:rsid w:val="5C2C0286"/>
    <w:rsid w:val="5C2C297C"/>
    <w:rsid w:val="5C2E2250"/>
    <w:rsid w:val="5C753B41"/>
    <w:rsid w:val="5C7D31D8"/>
    <w:rsid w:val="5C870D7B"/>
    <w:rsid w:val="5CC76A05"/>
    <w:rsid w:val="5CE05C01"/>
    <w:rsid w:val="5D1C654D"/>
    <w:rsid w:val="5D2015DA"/>
    <w:rsid w:val="5D213B63"/>
    <w:rsid w:val="5D226CFA"/>
    <w:rsid w:val="5D2C2695"/>
    <w:rsid w:val="5D2D69AC"/>
    <w:rsid w:val="5D6C6AD3"/>
    <w:rsid w:val="5D784DF5"/>
    <w:rsid w:val="5D912C18"/>
    <w:rsid w:val="5D9702C9"/>
    <w:rsid w:val="5DB91FED"/>
    <w:rsid w:val="5DC07B22"/>
    <w:rsid w:val="5DC2175C"/>
    <w:rsid w:val="5DF63972"/>
    <w:rsid w:val="5DFC012C"/>
    <w:rsid w:val="5E080D42"/>
    <w:rsid w:val="5E0A45F7"/>
    <w:rsid w:val="5E2E0A91"/>
    <w:rsid w:val="5E345B18"/>
    <w:rsid w:val="5E36132D"/>
    <w:rsid w:val="5E451AD3"/>
    <w:rsid w:val="5ED6597D"/>
    <w:rsid w:val="5EDD61AF"/>
    <w:rsid w:val="5EFC6636"/>
    <w:rsid w:val="5F076D88"/>
    <w:rsid w:val="5F5F532C"/>
    <w:rsid w:val="5F6D308F"/>
    <w:rsid w:val="5F7466FE"/>
    <w:rsid w:val="5F7A755A"/>
    <w:rsid w:val="5F863542"/>
    <w:rsid w:val="5F933F69"/>
    <w:rsid w:val="5FAE4D62"/>
    <w:rsid w:val="5FB20274"/>
    <w:rsid w:val="5FEB709A"/>
    <w:rsid w:val="5FFC7BC4"/>
    <w:rsid w:val="60182CB2"/>
    <w:rsid w:val="601C7B3F"/>
    <w:rsid w:val="60261490"/>
    <w:rsid w:val="60287A9B"/>
    <w:rsid w:val="60326810"/>
    <w:rsid w:val="6042451C"/>
    <w:rsid w:val="60687CFB"/>
    <w:rsid w:val="60835BF8"/>
    <w:rsid w:val="60D62EB6"/>
    <w:rsid w:val="60F021CA"/>
    <w:rsid w:val="60FB0B6F"/>
    <w:rsid w:val="610619ED"/>
    <w:rsid w:val="613C6465"/>
    <w:rsid w:val="613D4CE3"/>
    <w:rsid w:val="61442516"/>
    <w:rsid w:val="614D13CA"/>
    <w:rsid w:val="61776447"/>
    <w:rsid w:val="618D5C6B"/>
    <w:rsid w:val="61CD42B9"/>
    <w:rsid w:val="61F555BE"/>
    <w:rsid w:val="62035F2D"/>
    <w:rsid w:val="62057D23"/>
    <w:rsid w:val="621C5BA9"/>
    <w:rsid w:val="62427522"/>
    <w:rsid w:val="624F23FA"/>
    <w:rsid w:val="62514EEA"/>
    <w:rsid w:val="62736350"/>
    <w:rsid w:val="62763D02"/>
    <w:rsid w:val="628506F0"/>
    <w:rsid w:val="629410CE"/>
    <w:rsid w:val="62CC2BB0"/>
    <w:rsid w:val="62EB3A25"/>
    <w:rsid w:val="63185A08"/>
    <w:rsid w:val="6320666B"/>
    <w:rsid w:val="632C5010"/>
    <w:rsid w:val="63712083"/>
    <w:rsid w:val="637A34A7"/>
    <w:rsid w:val="638132B2"/>
    <w:rsid w:val="63936E3D"/>
    <w:rsid w:val="63BA479C"/>
    <w:rsid w:val="63C139AA"/>
    <w:rsid w:val="63D00091"/>
    <w:rsid w:val="63F35B2D"/>
    <w:rsid w:val="640A5918"/>
    <w:rsid w:val="640D6BEF"/>
    <w:rsid w:val="64265F03"/>
    <w:rsid w:val="6432550D"/>
    <w:rsid w:val="64371EBE"/>
    <w:rsid w:val="64426DE8"/>
    <w:rsid w:val="644F5459"/>
    <w:rsid w:val="64631717"/>
    <w:rsid w:val="64686B51"/>
    <w:rsid w:val="647C1FC7"/>
    <w:rsid w:val="648D7D30"/>
    <w:rsid w:val="649948E1"/>
    <w:rsid w:val="649E1D1A"/>
    <w:rsid w:val="64B140D9"/>
    <w:rsid w:val="64B4710A"/>
    <w:rsid w:val="64B90B25"/>
    <w:rsid w:val="64BE613B"/>
    <w:rsid w:val="64C50E7F"/>
    <w:rsid w:val="64D771FD"/>
    <w:rsid w:val="64DB4F3F"/>
    <w:rsid w:val="65006754"/>
    <w:rsid w:val="651122B9"/>
    <w:rsid w:val="6515681C"/>
    <w:rsid w:val="65202952"/>
    <w:rsid w:val="652E506F"/>
    <w:rsid w:val="65406093"/>
    <w:rsid w:val="65420B1A"/>
    <w:rsid w:val="655C3587"/>
    <w:rsid w:val="65886897"/>
    <w:rsid w:val="659770B8"/>
    <w:rsid w:val="65A2780B"/>
    <w:rsid w:val="65B512EC"/>
    <w:rsid w:val="65C8329B"/>
    <w:rsid w:val="65F904A0"/>
    <w:rsid w:val="66044E06"/>
    <w:rsid w:val="66197FF3"/>
    <w:rsid w:val="66496A71"/>
    <w:rsid w:val="665A03ED"/>
    <w:rsid w:val="66967370"/>
    <w:rsid w:val="66C537B1"/>
    <w:rsid w:val="66E005EB"/>
    <w:rsid w:val="66E16111"/>
    <w:rsid w:val="66F37636"/>
    <w:rsid w:val="670A2DA3"/>
    <w:rsid w:val="671C2F0D"/>
    <w:rsid w:val="67472418"/>
    <w:rsid w:val="676273A8"/>
    <w:rsid w:val="677A0EB9"/>
    <w:rsid w:val="67B101D9"/>
    <w:rsid w:val="67B75B18"/>
    <w:rsid w:val="67B850C4"/>
    <w:rsid w:val="67C972D1"/>
    <w:rsid w:val="67CC0B6F"/>
    <w:rsid w:val="67DD2D7C"/>
    <w:rsid w:val="67E91721"/>
    <w:rsid w:val="67FE3938"/>
    <w:rsid w:val="68047157"/>
    <w:rsid w:val="68057461"/>
    <w:rsid w:val="680A680D"/>
    <w:rsid w:val="680E1188"/>
    <w:rsid w:val="68264723"/>
    <w:rsid w:val="6828049B"/>
    <w:rsid w:val="68460921"/>
    <w:rsid w:val="68531770"/>
    <w:rsid w:val="68531926"/>
    <w:rsid w:val="68866F70"/>
    <w:rsid w:val="688B4586"/>
    <w:rsid w:val="689A6532"/>
    <w:rsid w:val="689D73CB"/>
    <w:rsid w:val="68A044D6"/>
    <w:rsid w:val="68A35D74"/>
    <w:rsid w:val="68A4505F"/>
    <w:rsid w:val="68BC01F8"/>
    <w:rsid w:val="68E02A60"/>
    <w:rsid w:val="68EC771B"/>
    <w:rsid w:val="68EE72D4"/>
    <w:rsid w:val="68F56F91"/>
    <w:rsid w:val="69015A74"/>
    <w:rsid w:val="6917406C"/>
    <w:rsid w:val="6942099E"/>
    <w:rsid w:val="695D4175"/>
    <w:rsid w:val="698931BC"/>
    <w:rsid w:val="69954A10"/>
    <w:rsid w:val="699D0A15"/>
    <w:rsid w:val="69A00505"/>
    <w:rsid w:val="69A2427D"/>
    <w:rsid w:val="69BA1345"/>
    <w:rsid w:val="69D07FD1"/>
    <w:rsid w:val="69F566F5"/>
    <w:rsid w:val="69FA7C16"/>
    <w:rsid w:val="6A170B7C"/>
    <w:rsid w:val="6A2151A2"/>
    <w:rsid w:val="6A2627B9"/>
    <w:rsid w:val="6A2702BC"/>
    <w:rsid w:val="6A331379"/>
    <w:rsid w:val="6A3C1FDC"/>
    <w:rsid w:val="6A577A5F"/>
    <w:rsid w:val="6A647785"/>
    <w:rsid w:val="6A701C86"/>
    <w:rsid w:val="6A872AFD"/>
    <w:rsid w:val="6A894DD0"/>
    <w:rsid w:val="6A8D0A8A"/>
    <w:rsid w:val="6A9E2C97"/>
    <w:rsid w:val="6AB763D1"/>
    <w:rsid w:val="6AB83C70"/>
    <w:rsid w:val="6AC01C35"/>
    <w:rsid w:val="6AC27BFE"/>
    <w:rsid w:val="6AC93F86"/>
    <w:rsid w:val="6ADB13C7"/>
    <w:rsid w:val="6AFE7291"/>
    <w:rsid w:val="6B0D2C0B"/>
    <w:rsid w:val="6B160A7F"/>
    <w:rsid w:val="6B1747F7"/>
    <w:rsid w:val="6B19231D"/>
    <w:rsid w:val="6B301415"/>
    <w:rsid w:val="6B5965FE"/>
    <w:rsid w:val="6B5C6B1E"/>
    <w:rsid w:val="6B5E41D4"/>
    <w:rsid w:val="6B8005EE"/>
    <w:rsid w:val="6B83272F"/>
    <w:rsid w:val="6B9B310B"/>
    <w:rsid w:val="6BA51E03"/>
    <w:rsid w:val="6BB65DBE"/>
    <w:rsid w:val="6BB67B6C"/>
    <w:rsid w:val="6BEB5EDE"/>
    <w:rsid w:val="6BF16DF6"/>
    <w:rsid w:val="6C2E3BA6"/>
    <w:rsid w:val="6C375151"/>
    <w:rsid w:val="6C3C47B3"/>
    <w:rsid w:val="6C4909E0"/>
    <w:rsid w:val="6C496C32"/>
    <w:rsid w:val="6C832144"/>
    <w:rsid w:val="6C937EAD"/>
    <w:rsid w:val="6C9D0D2C"/>
    <w:rsid w:val="6CD01102"/>
    <w:rsid w:val="6CD75FEC"/>
    <w:rsid w:val="6CDE737B"/>
    <w:rsid w:val="6CE24244"/>
    <w:rsid w:val="6D176D30"/>
    <w:rsid w:val="6D1F7993"/>
    <w:rsid w:val="6D2232F1"/>
    <w:rsid w:val="6D4A0EB4"/>
    <w:rsid w:val="6D7D1270"/>
    <w:rsid w:val="6D975A3E"/>
    <w:rsid w:val="6D9914F3"/>
    <w:rsid w:val="6DAD528E"/>
    <w:rsid w:val="6DBF7D15"/>
    <w:rsid w:val="6DD92AC5"/>
    <w:rsid w:val="6DDB21D3"/>
    <w:rsid w:val="6DDF5000"/>
    <w:rsid w:val="6DE24C48"/>
    <w:rsid w:val="6E160D96"/>
    <w:rsid w:val="6E1F3036"/>
    <w:rsid w:val="6E2C05BA"/>
    <w:rsid w:val="6E2E60E0"/>
    <w:rsid w:val="6E3000AA"/>
    <w:rsid w:val="6E3B3456"/>
    <w:rsid w:val="6E4E22DE"/>
    <w:rsid w:val="6E645FA5"/>
    <w:rsid w:val="6E751F61"/>
    <w:rsid w:val="6E7855AD"/>
    <w:rsid w:val="6E810366"/>
    <w:rsid w:val="6E881C94"/>
    <w:rsid w:val="6E9218A4"/>
    <w:rsid w:val="6EC364B5"/>
    <w:rsid w:val="6EC407F2"/>
    <w:rsid w:val="6EE449F0"/>
    <w:rsid w:val="6EF62128"/>
    <w:rsid w:val="6F3239AE"/>
    <w:rsid w:val="6F4C2993"/>
    <w:rsid w:val="6F5F0599"/>
    <w:rsid w:val="6F765F90"/>
    <w:rsid w:val="6F7B35A7"/>
    <w:rsid w:val="6FB22D40"/>
    <w:rsid w:val="6FBB68FC"/>
    <w:rsid w:val="6FCF38F2"/>
    <w:rsid w:val="6FDC1B6B"/>
    <w:rsid w:val="6FE0165C"/>
    <w:rsid w:val="6FE90800"/>
    <w:rsid w:val="701D465E"/>
    <w:rsid w:val="7023779A"/>
    <w:rsid w:val="702754DC"/>
    <w:rsid w:val="70281CF1"/>
    <w:rsid w:val="702F4391"/>
    <w:rsid w:val="705B0CE2"/>
    <w:rsid w:val="706C2EEF"/>
    <w:rsid w:val="706D1F44"/>
    <w:rsid w:val="706E4EB9"/>
    <w:rsid w:val="707B1384"/>
    <w:rsid w:val="70AA118A"/>
    <w:rsid w:val="70B97A34"/>
    <w:rsid w:val="70BE3020"/>
    <w:rsid w:val="70C42D2B"/>
    <w:rsid w:val="70E178AF"/>
    <w:rsid w:val="70E21403"/>
    <w:rsid w:val="70F84783"/>
    <w:rsid w:val="70F97914"/>
    <w:rsid w:val="71125845"/>
    <w:rsid w:val="7113780F"/>
    <w:rsid w:val="713752AB"/>
    <w:rsid w:val="71561E1E"/>
    <w:rsid w:val="716360A0"/>
    <w:rsid w:val="716F713B"/>
    <w:rsid w:val="719646C8"/>
    <w:rsid w:val="71A1306D"/>
    <w:rsid w:val="71A861A9"/>
    <w:rsid w:val="71D76A8E"/>
    <w:rsid w:val="720C2AB9"/>
    <w:rsid w:val="72182020"/>
    <w:rsid w:val="7218332F"/>
    <w:rsid w:val="72225F5B"/>
    <w:rsid w:val="72273572"/>
    <w:rsid w:val="72281098"/>
    <w:rsid w:val="7238752D"/>
    <w:rsid w:val="723F4D5F"/>
    <w:rsid w:val="72533BCF"/>
    <w:rsid w:val="725620A9"/>
    <w:rsid w:val="725B146D"/>
    <w:rsid w:val="725D3437"/>
    <w:rsid w:val="72C05292"/>
    <w:rsid w:val="72CB03A1"/>
    <w:rsid w:val="72D03C09"/>
    <w:rsid w:val="72F37EB8"/>
    <w:rsid w:val="72F71196"/>
    <w:rsid w:val="73190D85"/>
    <w:rsid w:val="731F693F"/>
    <w:rsid w:val="732E6B82"/>
    <w:rsid w:val="734C3D25"/>
    <w:rsid w:val="73634A7D"/>
    <w:rsid w:val="736425A4"/>
    <w:rsid w:val="7372081D"/>
    <w:rsid w:val="738343C3"/>
    <w:rsid w:val="73F90F3E"/>
    <w:rsid w:val="7419338E"/>
    <w:rsid w:val="74341F76"/>
    <w:rsid w:val="74485A21"/>
    <w:rsid w:val="745D7A02"/>
    <w:rsid w:val="74647C88"/>
    <w:rsid w:val="746E5488"/>
    <w:rsid w:val="747C35A9"/>
    <w:rsid w:val="74BE7A92"/>
    <w:rsid w:val="74D42813"/>
    <w:rsid w:val="750D2EF3"/>
    <w:rsid w:val="751F654B"/>
    <w:rsid w:val="752D5343"/>
    <w:rsid w:val="75322959"/>
    <w:rsid w:val="753C5586"/>
    <w:rsid w:val="75686BCC"/>
    <w:rsid w:val="75693EA1"/>
    <w:rsid w:val="75752846"/>
    <w:rsid w:val="75842A89"/>
    <w:rsid w:val="75932CCC"/>
    <w:rsid w:val="75AF45AE"/>
    <w:rsid w:val="75B275F6"/>
    <w:rsid w:val="75D237F5"/>
    <w:rsid w:val="75DE03EB"/>
    <w:rsid w:val="75EF25F8"/>
    <w:rsid w:val="760D7FB3"/>
    <w:rsid w:val="76391AC6"/>
    <w:rsid w:val="764346F2"/>
    <w:rsid w:val="7645046A"/>
    <w:rsid w:val="764C557E"/>
    <w:rsid w:val="765C57B4"/>
    <w:rsid w:val="767174B1"/>
    <w:rsid w:val="76780840"/>
    <w:rsid w:val="76783F68"/>
    <w:rsid w:val="76793892"/>
    <w:rsid w:val="76941B1A"/>
    <w:rsid w:val="76AD7DBE"/>
    <w:rsid w:val="76DE441B"/>
    <w:rsid w:val="76E45ED5"/>
    <w:rsid w:val="76FD7646"/>
    <w:rsid w:val="770D1EB1"/>
    <w:rsid w:val="77147E3D"/>
    <w:rsid w:val="771A3ADA"/>
    <w:rsid w:val="7725204A"/>
    <w:rsid w:val="7730111A"/>
    <w:rsid w:val="77391FC6"/>
    <w:rsid w:val="773D3837"/>
    <w:rsid w:val="7746449A"/>
    <w:rsid w:val="77551879"/>
    <w:rsid w:val="775F37AE"/>
    <w:rsid w:val="776963DA"/>
    <w:rsid w:val="776D0DB5"/>
    <w:rsid w:val="7782001E"/>
    <w:rsid w:val="779C40BA"/>
    <w:rsid w:val="779F1CDF"/>
    <w:rsid w:val="77AB69F3"/>
    <w:rsid w:val="77B07A95"/>
    <w:rsid w:val="77B84FE8"/>
    <w:rsid w:val="77C6382D"/>
    <w:rsid w:val="77E048EF"/>
    <w:rsid w:val="780C3B22"/>
    <w:rsid w:val="781400F4"/>
    <w:rsid w:val="787D038F"/>
    <w:rsid w:val="78960636"/>
    <w:rsid w:val="789F0530"/>
    <w:rsid w:val="78AC169E"/>
    <w:rsid w:val="78B96EEE"/>
    <w:rsid w:val="78C0027C"/>
    <w:rsid w:val="78CA55CE"/>
    <w:rsid w:val="78DC11E9"/>
    <w:rsid w:val="78EF46BD"/>
    <w:rsid w:val="78F9488B"/>
    <w:rsid w:val="78FB12B4"/>
    <w:rsid w:val="79074B53"/>
    <w:rsid w:val="790E7239"/>
    <w:rsid w:val="79257DFE"/>
    <w:rsid w:val="79396B15"/>
    <w:rsid w:val="793A6280"/>
    <w:rsid w:val="79466A05"/>
    <w:rsid w:val="794C5FB4"/>
    <w:rsid w:val="795E5094"/>
    <w:rsid w:val="79716072"/>
    <w:rsid w:val="797A667D"/>
    <w:rsid w:val="797D43BF"/>
    <w:rsid w:val="79870D9A"/>
    <w:rsid w:val="79993610"/>
    <w:rsid w:val="79B76900"/>
    <w:rsid w:val="79B81A3C"/>
    <w:rsid w:val="79C478F8"/>
    <w:rsid w:val="79DD60B2"/>
    <w:rsid w:val="79EA1A55"/>
    <w:rsid w:val="79F71E6E"/>
    <w:rsid w:val="79FA5A10"/>
    <w:rsid w:val="79FF6B82"/>
    <w:rsid w:val="7A1C1609"/>
    <w:rsid w:val="7A2D118F"/>
    <w:rsid w:val="7A356A48"/>
    <w:rsid w:val="7A454EDD"/>
    <w:rsid w:val="7A551C2F"/>
    <w:rsid w:val="7A5769BE"/>
    <w:rsid w:val="7A8157E9"/>
    <w:rsid w:val="7A833F3B"/>
    <w:rsid w:val="7AE26947"/>
    <w:rsid w:val="7AF661D7"/>
    <w:rsid w:val="7AF75AAB"/>
    <w:rsid w:val="7B0161F9"/>
    <w:rsid w:val="7B220D7A"/>
    <w:rsid w:val="7B2F3497"/>
    <w:rsid w:val="7B2F5245"/>
    <w:rsid w:val="7B424BBE"/>
    <w:rsid w:val="7B430CF1"/>
    <w:rsid w:val="7B5237E2"/>
    <w:rsid w:val="7B786BEC"/>
    <w:rsid w:val="7B9143BB"/>
    <w:rsid w:val="7B940C71"/>
    <w:rsid w:val="7BA7127F"/>
    <w:rsid w:val="7BBA7D61"/>
    <w:rsid w:val="7BC24845"/>
    <w:rsid w:val="7C430CD5"/>
    <w:rsid w:val="7C4371FA"/>
    <w:rsid w:val="7C796B83"/>
    <w:rsid w:val="7C7C270C"/>
    <w:rsid w:val="7C913580"/>
    <w:rsid w:val="7CA659DB"/>
    <w:rsid w:val="7CB2612E"/>
    <w:rsid w:val="7CCB222D"/>
    <w:rsid w:val="7CD24A22"/>
    <w:rsid w:val="7CD930BA"/>
    <w:rsid w:val="7CFE0C47"/>
    <w:rsid w:val="7D006E99"/>
    <w:rsid w:val="7D366D5F"/>
    <w:rsid w:val="7D460027"/>
    <w:rsid w:val="7D4F5B8A"/>
    <w:rsid w:val="7D517499"/>
    <w:rsid w:val="7D6F401F"/>
    <w:rsid w:val="7D752025"/>
    <w:rsid w:val="7D9D0B8C"/>
    <w:rsid w:val="7D9F1E09"/>
    <w:rsid w:val="7DA168CE"/>
    <w:rsid w:val="7DA56368"/>
    <w:rsid w:val="7DBB54B6"/>
    <w:rsid w:val="7DDD542C"/>
    <w:rsid w:val="7E0368D8"/>
    <w:rsid w:val="7E4159BB"/>
    <w:rsid w:val="7E553215"/>
    <w:rsid w:val="7E7044F2"/>
    <w:rsid w:val="7E7B31DC"/>
    <w:rsid w:val="7E9235AA"/>
    <w:rsid w:val="7ED2135E"/>
    <w:rsid w:val="7EE01021"/>
    <w:rsid w:val="7EE5787B"/>
    <w:rsid w:val="7EED78F1"/>
    <w:rsid w:val="7EFB4FBB"/>
    <w:rsid w:val="7F07123A"/>
    <w:rsid w:val="7F2E23E3"/>
    <w:rsid w:val="7F2F641F"/>
    <w:rsid w:val="7F390F10"/>
    <w:rsid w:val="7F4E65E2"/>
    <w:rsid w:val="7F6C6A68"/>
    <w:rsid w:val="7F7153BB"/>
    <w:rsid w:val="7F871C42"/>
    <w:rsid w:val="7FBB79EF"/>
    <w:rsid w:val="7FBE3022"/>
    <w:rsid w:val="7FBF1CF8"/>
    <w:rsid w:val="7FF058EB"/>
    <w:rsid w:val="7FF1341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Body Text"/>
    <w:basedOn w:val="1"/>
    <w:autoRedefine/>
    <w:qFormat/>
    <w:uiPriority w:val="1"/>
    <w:rPr>
      <w:rFonts w:ascii="仿宋" w:hAnsi="仿宋" w:eastAsia="仿宋" w:cs="仿宋"/>
      <w:sz w:val="30"/>
      <w:szCs w:val="30"/>
      <w:lang w:val="zh-CN" w:eastAsia="zh-CN" w:bidi="zh-CN"/>
    </w:rPr>
  </w:style>
  <w:style w:type="paragraph" w:styleId="4">
    <w:name w:val="Body Text Indent"/>
    <w:basedOn w:val="1"/>
    <w:autoRedefine/>
    <w:qFormat/>
    <w:uiPriority w:val="99"/>
    <w:pPr>
      <w:ind w:firstLine="525"/>
      <w:jc w:val="left"/>
    </w:pPr>
    <w:rPr>
      <w:rFonts w:ascii="宋体" w:hAnsi="Times New Roman" w:cs="Times New Roman"/>
      <w:sz w:val="28"/>
      <w:szCs w:val="20"/>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autoRedefine/>
    <w:qFormat/>
    <w:uiPriority w:val="1"/>
    <w:pPr>
      <w:spacing w:before="240"/>
      <w:ind w:right="263"/>
      <w:jc w:val="right"/>
    </w:pPr>
    <w:rPr>
      <w:rFonts w:ascii="仿宋" w:hAnsi="仿宋" w:eastAsia="仿宋" w:cs="仿宋"/>
      <w:sz w:val="30"/>
      <w:szCs w:val="30"/>
      <w:lang w:val="zh-CN" w:eastAsia="zh-CN" w:bidi="zh-CN"/>
    </w:rPr>
  </w:style>
  <w:style w:type="paragraph" w:styleId="8">
    <w:name w:val="Body Text First Indent 2"/>
    <w:autoRedefine/>
    <w:qFormat/>
    <w:uiPriority w:val="0"/>
    <w:pPr>
      <w:widowControl w:val="0"/>
      <w:tabs>
        <w:tab w:val="left" w:pos="-116"/>
        <w:tab w:val="left" w:pos="420"/>
      </w:tabs>
      <w:ind w:firstLine="420" w:firstLineChars="200"/>
      <w:jc w:val="left"/>
    </w:pPr>
    <w:rPr>
      <w:rFonts w:ascii="宋体" w:hAnsi="Times New Roman" w:eastAsia="宋体" w:cs="Times New Roman"/>
      <w:kern w:val="2"/>
      <w:sz w:val="28"/>
      <w:szCs w:val="20"/>
      <w:lang w:val="en-US" w:eastAsia="zh-CN" w:bidi="ar-SA"/>
    </w:r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WPSOffice手动目录 1"/>
    <w:autoRedefine/>
    <w:qFormat/>
    <w:uiPriority w:val="0"/>
    <w:pPr>
      <w:ind w:leftChars="0"/>
    </w:pPr>
    <w:rPr>
      <w:rFonts w:ascii="Calibri" w:hAnsi="Calibri" w:eastAsia="宋体" w:cs="Times New Roman"/>
      <w:sz w:val="20"/>
      <w:szCs w:val="20"/>
    </w:rPr>
  </w:style>
  <w:style w:type="table" w:customStyle="1" w:styleId="13">
    <w:name w:val="Table Normal"/>
    <w:autoRedefine/>
    <w:semiHidden/>
    <w:unhideWhenUsed/>
    <w:qFormat/>
    <w:uiPriority w:val="0"/>
    <w:tblPr>
      <w:tblCellMar>
        <w:top w:w="0" w:type="dxa"/>
        <w:left w:w="0" w:type="dxa"/>
        <w:bottom w:w="0" w:type="dxa"/>
        <w:right w:w="0" w:type="dxa"/>
      </w:tblCellMar>
    </w:tblPr>
  </w:style>
  <w:style w:type="paragraph" w:customStyle="1" w:styleId="14">
    <w:name w:val="Table Text"/>
    <w:basedOn w:val="1"/>
    <w:autoRedefine/>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5.png"/><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390</Words>
  <Characters>398</Characters>
  <Lines>0</Lines>
  <Paragraphs>0</Paragraphs>
  <TotalTime>61</TotalTime>
  <ScaleCrop>false</ScaleCrop>
  <LinksUpToDate>false</LinksUpToDate>
  <CharactersWithSpaces>416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2021-11-16T09:54:00Z</dcterms:created>
  <dc:creator>Administrator</dc:creator>
  <cp:lastModifiedBy>谭庆棠</cp:lastModifiedBy>
  <cp:lastPrinted>2025-11-25T09:53:00Z</cp:lastPrinted>
  <dcterms:modified xsi:type="dcterms:W3CDTF">2025-12-24T09:56:23Z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BCCAD60A869B4634B5FB86FC28D1D844_13</vt:lpwstr>
  </property>
  <property fmtid="{D5CDD505-2E9C-101B-9397-08002B2CF9AE}" pid="4" name="KSOTemplateDocerSaveRecord">
    <vt:lpwstr>eyJoZGlkIjoiNDIwMmM3OTFjYzUzZjJiNjQ5YjkwMDcwODdiYWIwZTEiLCJ1c2VySWQiOiI1MjEzMjI3MjAifQ==</vt:lpwstr>
  </property>
</Properties>
</file>