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261DC7">
      <w:pPr>
        <w:spacing w:line="720" w:lineRule="auto"/>
        <w:jc w:val="center"/>
        <w:rPr>
          <w:rFonts w:hint="eastAsia" w:ascii="仿宋" w:hAnsi="仿宋" w:eastAsia="仿宋" w:cs="仿宋"/>
          <w:b/>
          <w:bCs w:val="0"/>
          <w:color w:val="auto"/>
          <w:kern w:val="0"/>
          <w:sz w:val="36"/>
          <w:szCs w:val="36"/>
          <w:highlight w:val="none"/>
          <w:lang w:val="en-US" w:eastAsia="zh-CN" w:bidi="ar-SA"/>
        </w:rPr>
      </w:pPr>
      <w:r>
        <w:rPr>
          <w:rFonts w:hint="eastAsia" w:ascii="仿宋" w:hAnsi="仿宋" w:eastAsia="仿宋" w:cs="仿宋"/>
          <w:b/>
          <w:bCs w:val="0"/>
          <w:color w:val="auto"/>
          <w:sz w:val="36"/>
          <w:szCs w:val="36"/>
          <w:highlight w:val="none"/>
          <w:u w:val="none"/>
          <w:shd w:val="clear" w:color="auto" w:fill="auto"/>
          <w:lang w:val="en-US" w:eastAsia="zh-CN"/>
        </w:rPr>
        <w:t>麻涌豪丰工业园堆场</w:t>
      </w:r>
      <w:r>
        <w:rPr>
          <w:rFonts w:hint="eastAsia" w:ascii="仿宋" w:hAnsi="仿宋" w:eastAsia="仿宋" w:cs="仿宋"/>
          <w:b/>
          <w:bCs w:val="0"/>
          <w:color w:val="auto"/>
          <w:sz w:val="36"/>
          <w:szCs w:val="36"/>
          <w:lang w:eastAsia="zh-CN"/>
        </w:rPr>
        <w:t>旧物资处置</w:t>
      </w:r>
      <w:r>
        <w:rPr>
          <w:rFonts w:hint="eastAsia" w:ascii="仿宋" w:hAnsi="仿宋" w:eastAsia="仿宋" w:cs="仿宋"/>
          <w:b/>
          <w:bCs w:val="0"/>
          <w:color w:val="auto"/>
          <w:kern w:val="0"/>
          <w:sz w:val="36"/>
          <w:szCs w:val="36"/>
          <w:highlight w:val="none"/>
          <w:lang w:val="en-US" w:eastAsia="zh-CN" w:bidi="ar-SA"/>
        </w:rPr>
        <w:t>报价须知</w:t>
      </w:r>
    </w:p>
    <w:p w14:paraId="7F5C80A7">
      <w:pPr>
        <w:spacing w:line="720" w:lineRule="auto"/>
        <w:jc w:val="center"/>
        <w:rPr>
          <w:rFonts w:hint="eastAsia" w:ascii="仿宋" w:hAnsi="仿宋" w:eastAsia="仿宋" w:cs="仿宋"/>
          <w:b/>
          <w:bCs w:val="0"/>
          <w:color w:val="auto"/>
          <w:kern w:val="0"/>
          <w:sz w:val="36"/>
          <w:szCs w:val="36"/>
          <w:highlight w:val="none"/>
          <w:lang w:val="en-US" w:eastAsia="zh-CN" w:bidi="ar-SA"/>
        </w:rPr>
      </w:pPr>
    </w:p>
    <w:p w14:paraId="1D8273A2">
      <w:pPr>
        <w:numPr>
          <w:ilvl w:val="0"/>
          <w:numId w:val="2"/>
        </w:numPr>
        <w:spacing w:line="360" w:lineRule="auto"/>
        <w:textAlignment w:val="baseline"/>
        <w:rPr>
          <w:rFonts w:hint="eastAsia" w:ascii="宋体" w:hAnsi="宋体" w:eastAsia="宋体" w:cs="宋体"/>
          <w:b/>
          <w:color w:val="auto"/>
          <w:sz w:val="24"/>
          <w:szCs w:val="24"/>
          <w:highlight w:val="none"/>
          <w:rPrChange w:id="0" w:author="小林" w:date="2025-12-30T17:01:38Z">
            <w:rPr>
              <w:rFonts w:hint="eastAsia" w:ascii="宋体" w:hAnsi="宋体" w:eastAsia="宋体" w:cs="宋体"/>
              <w:b/>
              <w:color w:val="auto"/>
              <w:sz w:val="24"/>
              <w:szCs w:val="24"/>
              <w:highlight w:val="none"/>
            </w:rPr>
          </w:rPrChange>
        </w:rPr>
      </w:pPr>
      <w:r>
        <w:rPr>
          <w:rFonts w:hint="eastAsia" w:ascii="宋体" w:hAnsi="宋体" w:eastAsia="宋体" w:cs="宋体"/>
          <w:b w:val="0"/>
          <w:bCs w:val="0"/>
          <w:color w:val="auto"/>
          <w:sz w:val="24"/>
          <w:szCs w:val="24"/>
          <w:highlight w:val="none"/>
          <w:u w:val="none"/>
        </w:rPr>
        <w:t>东莞市</w:t>
      </w:r>
      <w:r>
        <w:rPr>
          <w:rFonts w:hint="eastAsia" w:ascii="宋体" w:hAnsi="宋体" w:eastAsia="宋体" w:cs="宋体"/>
          <w:b w:val="0"/>
          <w:bCs w:val="0"/>
          <w:color w:val="auto"/>
          <w:sz w:val="24"/>
          <w:szCs w:val="24"/>
          <w:highlight w:val="none"/>
          <w:u w:val="none"/>
          <w:lang w:val="en-US" w:eastAsia="zh-CN"/>
        </w:rPr>
        <w:t>中泰建安工程</w:t>
      </w:r>
      <w:r>
        <w:rPr>
          <w:rFonts w:hint="eastAsia" w:ascii="宋体" w:hAnsi="宋体" w:eastAsia="宋体" w:cs="宋体"/>
          <w:b w:val="0"/>
          <w:bCs w:val="0"/>
          <w:color w:val="auto"/>
          <w:sz w:val="24"/>
          <w:szCs w:val="24"/>
          <w:highlight w:val="none"/>
          <w:u w:val="none"/>
        </w:rPr>
        <w:t>有限公司</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下称“出售方”</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拟出售</w:t>
      </w:r>
      <w:ins w:id="1" w:author="小林" w:date="2025-12-30T17:00:39Z">
        <w:r>
          <w:rPr>
            <w:rFonts w:hint="eastAsia" w:ascii="宋体" w:hAnsi="宋体" w:cs="宋体"/>
            <w:b w:val="0"/>
            <w:bCs w:val="0"/>
            <w:color w:val="auto"/>
            <w:sz w:val="24"/>
            <w:szCs w:val="24"/>
            <w:highlight w:val="none"/>
            <w:u w:val="none"/>
            <w:lang w:val="en-US" w:eastAsia="zh-CN"/>
          </w:rPr>
          <w:t>一批</w:t>
        </w:r>
      </w:ins>
      <w:r>
        <w:rPr>
          <w:rFonts w:hint="eastAsia" w:ascii="宋体" w:hAnsi="宋体" w:cs="宋体"/>
          <w:b w:val="0"/>
          <w:bCs w:val="0"/>
          <w:color w:val="auto"/>
          <w:sz w:val="24"/>
          <w:szCs w:val="24"/>
          <w:lang w:eastAsia="zh-CN"/>
        </w:rPr>
        <w:t>旧物资</w:t>
      </w:r>
      <w:r>
        <w:rPr>
          <w:rFonts w:hint="eastAsia" w:ascii="宋体" w:hAnsi="宋体" w:eastAsia="宋体" w:cs="宋体"/>
          <w:b w:val="0"/>
          <w:bCs w:val="0"/>
          <w:color w:val="auto"/>
          <w:sz w:val="24"/>
          <w:szCs w:val="24"/>
          <w:highlight w:val="none"/>
          <w:lang w:val="en-US" w:eastAsia="zh-CN"/>
        </w:rPr>
        <w:t>（详见附件的《报价清</w:t>
      </w:r>
      <w:r>
        <w:rPr>
          <w:rFonts w:hint="eastAsia" w:ascii="宋体" w:hAnsi="宋体" w:eastAsia="宋体" w:cs="宋体"/>
          <w:b w:val="0"/>
          <w:bCs w:val="0"/>
          <w:color w:val="auto"/>
          <w:sz w:val="24"/>
          <w:szCs w:val="24"/>
          <w:highlight w:val="none"/>
          <w:lang w:val="en-US" w:eastAsia="zh-CN"/>
          <w:rPrChange w:id="2" w:author="小林" w:date="2025-12-30T17:00:52Z">
            <w:rPr>
              <w:rFonts w:hint="eastAsia" w:ascii="宋体" w:hAnsi="宋体" w:eastAsia="宋体" w:cs="宋体"/>
              <w:b w:val="0"/>
              <w:bCs w:val="0"/>
              <w:color w:val="auto"/>
              <w:sz w:val="24"/>
              <w:szCs w:val="24"/>
              <w:highlight w:val="none"/>
              <w:lang w:val="en-US" w:eastAsia="zh-CN"/>
            </w:rPr>
          </w:rPrChange>
        </w:rPr>
        <w:t>单》格式，</w:t>
      </w:r>
      <w:r>
        <w:rPr>
          <w:rFonts w:hint="eastAsia" w:ascii="宋体" w:hAnsi="宋体" w:eastAsia="宋体" w:cs="宋体"/>
          <w:b w:val="0"/>
          <w:bCs w:val="0"/>
          <w:color w:val="auto"/>
          <w:sz w:val="24"/>
          <w:szCs w:val="24"/>
          <w:highlight w:val="none"/>
          <w:lang w:val="en-US" w:eastAsia="zh-CN"/>
          <w:rPrChange w:id="3" w:author="小林" w:date="2025-12-30T17:00:52Z">
            <w:rPr>
              <w:rFonts w:hint="eastAsia" w:ascii="宋体" w:hAnsi="宋体" w:eastAsia="宋体" w:cs="宋体"/>
              <w:b w:val="0"/>
              <w:bCs w:val="0"/>
              <w:color w:val="auto"/>
              <w:sz w:val="28"/>
              <w:szCs w:val="28"/>
              <w:highlight w:val="none"/>
              <w:lang w:val="en-US" w:eastAsia="zh-CN"/>
            </w:rPr>
          </w:rPrChange>
        </w:rPr>
        <w:t>具体以现场实物为准</w:t>
      </w:r>
      <w:r>
        <w:rPr>
          <w:rFonts w:hint="eastAsia" w:ascii="宋体" w:hAnsi="宋体" w:eastAsia="宋体" w:cs="宋体"/>
          <w:color w:val="auto"/>
          <w:sz w:val="24"/>
          <w:szCs w:val="24"/>
          <w:highlight w:val="none"/>
          <w:lang w:val="en-US" w:eastAsia="zh-CN"/>
          <w:rPrChange w:id="4" w:author="小林" w:date="2025-12-30T17:00:52Z">
            <w:rPr>
              <w:rFonts w:hint="eastAsia" w:ascii="宋体" w:hAnsi="宋体" w:eastAsia="宋体" w:cs="宋体"/>
              <w:color w:val="auto"/>
              <w:sz w:val="24"/>
              <w:szCs w:val="24"/>
              <w:highlight w:val="none"/>
              <w:lang w:val="en-US" w:eastAsia="zh-CN"/>
            </w:rPr>
          </w:rPrChange>
        </w:rPr>
        <w:t>），</w:t>
      </w:r>
      <w:r>
        <w:rPr>
          <w:rFonts w:hint="eastAsia" w:ascii="宋体" w:hAnsi="宋体" w:eastAsia="宋体" w:cs="宋体"/>
          <w:color w:val="auto"/>
          <w:sz w:val="24"/>
          <w:szCs w:val="24"/>
          <w:highlight w:val="none"/>
          <w:lang w:val="en-US" w:eastAsia="zh-CN"/>
        </w:rPr>
        <w:t>现以简易询价方式择优确定收购单位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拟售物资</w:t>
      </w:r>
      <w:r>
        <w:rPr>
          <w:rFonts w:hint="eastAsia" w:ascii="宋体" w:hAnsi="宋体" w:eastAsia="宋体" w:cs="宋体"/>
          <w:color w:val="auto"/>
          <w:sz w:val="24"/>
          <w:szCs w:val="24"/>
          <w:highlight w:val="none"/>
          <w:lang w:eastAsia="zh-CN"/>
        </w:rPr>
        <w:t>均已使用过，</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不保证可</w:t>
      </w:r>
      <w:r>
        <w:rPr>
          <w:rFonts w:hint="eastAsia" w:ascii="宋体" w:hAnsi="宋体" w:eastAsia="宋体" w:cs="宋体"/>
          <w:color w:val="auto"/>
          <w:sz w:val="24"/>
          <w:szCs w:val="24"/>
          <w:highlight w:val="none"/>
          <w:lang w:val="en-US" w:eastAsia="zh-CN"/>
        </w:rPr>
        <w:t>正常使用</w:t>
      </w:r>
      <w:r>
        <w:rPr>
          <w:rFonts w:hint="eastAsia" w:ascii="宋体" w:hAnsi="宋体" w:eastAsia="宋体" w:cs="宋体"/>
          <w:color w:val="auto"/>
          <w:sz w:val="24"/>
          <w:szCs w:val="24"/>
          <w:highlight w:val="none"/>
          <w:lang w:eastAsia="zh-CN"/>
        </w:rPr>
        <w:t>，不对其安全、质量、技术性能、</w:t>
      </w:r>
      <w:r>
        <w:rPr>
          <w:rFonts w:hint="eastAsia" w:ascii="宋体" w:hAnsi="宋体" w:eastAsia="宋体" w:cs="宋体"/>
          <w:color w:val="auto"/>
          <w:sz w:val="24"/>
          <w:szCs w:val="24"/>
          <w:highlight w:val="none"/>
          <w:lang w:val="en-US" w:eastAsia="zh-CN"/>
        </w:rPr>
        <w:t>有效期</w:t>
      </w:r>
      <w:r>
        <w:rPr>
          <w:rFonts w:hint="eastAsia" w:ascii="宋体" w:hAnsi="宋体" w:eastAsia="宋体" w:cs="宋体"/>
          <w:color w:val="auto"/>
          <w:sz w:val="24"/>
          <w:szCs w:val="24"/>
          <w:highlight w:val="none"/>
          <w:lang w:eastAsia="zh-CN"/>
        </w:rPr>
        <w:t>负责，无论</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lang w:val="en-US" w:eastAsia="zh-CN"/>
          <w:rPrChange w:id="5" w:author="小林" w:date="2025-12-30T17:01:38Z">
            <w:rPr>
              <w:rFonts w:hint="eastAsia" w:ascii="宋体" w:hAnsi="宋体" w:eastAsia="宋体" w:cs="宋体"/>
              <w:color w:val="auto"/>
              <w:sz w:val="24"/>
              <w:szCs w:val="24"/>
              <w:highlight w:val="none"/>
              <w:lang w:val="en-US" w:eastAsia="zh-CN"/>
            </w:rPr>
          </w:rPrChange>
        </w:rPr>
        <w:t>购单位</w:t>
      </w:r>
      <w:r>
        <w:rPr>
          <w:rFonts w:hint="eastAsia" w:ascii="宋体" w:hAnsi="宋体" w:eastAsia="宋体" w:cs="宋体"/>
          <w:color w:val="auto"/>
          <w:sz w:val="24"/>
          <w:szCs w:val="24"/>
          <w:highlight w:val="none"/>
          <w:lang w:eastAsia="zh-CN"/>
          <w:rPrChange w:id="6" w:author="小林" w:date="2025-12-30T17:01:38Z">
            <w:rPr>
              <w:rFonts w:hint="eastAsia" w:ascii="宋体" w:hAnsi="宋体" w:eastAsia="宋体" w:cs="宋体"/>
              <w:color w:val="auto"/>
              <w:sz w:val="24"/>
              <w:szCs w:val="24"/>
              <w:highlight w:val="none"/>
              <w:lang w:eastAsia="zh-CN"/>
            </w:rPr>
          </w:rPrChange>
        </w:rPr>
        <w:t>将</w:t>
      </w:r>
      <w:r>
        <w:rPr>
          <w:rFonts w:hint="eastAsia" w:ascii="宋体" w:hAnsi="宋体" w:eastAsia="宋体" w:cs="宋体"/>
          <w:color w:val="auto"/>
          <w:sz w:val="24"/>
          <w:szCs w:val="24"/>
          <w:highlight w:val="none"/>
          <w:lang w:val="en-US" w:eastAsia="zh-CN"/>
          <w:rPrChange w:id="7" w:author="小林" w:date="2025-12-30T17:01:38Z">
            <w:rPr>
              <w:rFonts w:hint="eastAsia" w:ascii="宋体" w:hAnsi="宋体" w:eastAsia="宋体" w:cs="宋体"/>
              <w:color w:val="auto"/>
              <w:sz w:val="24"/>
              <w:szCs w:val="24"/>
              <w:highlight w:val="none"/>
              <w:lang w:val="en-US" w:eastAsia="zh-CN"/>
            </w:rPr>
          </w:rPrChange>
        </w:rPr>
        <w:t>物资</w:t>
      </w:r>
      <w:r>
        <w:rPr>
          <w:rFonts w:hint="eastAsia" w:ascii="宋体" w:hAnsi="宋体" w:eastAsia="宋体" w:cs="宋体"/>
          <w:color w:val="auto"/>
          <w:sz w:val="24"/>
          <w:szCs w:val="24"/>
          <w:highlight w:val="none"/>
          <w:lang w:eastAsia="zh-CN"/>
          <w:rPrChange w:id="8" w:author="小林" w:date="2025-12-30T17:01:38Z">
            <w:rPr>
              <w:rFonts w:hint="eastAsia" w:ascii="宋体" w:hAnsi="宋体" w:eastAsia="宋体" w:cs="宋体"/>
              <w:color w:val="auto"/>
              <w:sz w:val="24"/>
              <w:szCs w:val="24"/>
              <w:highlight w:val="none"/>
              <w:lang w:eastAsia="zh-CN"/>
            </w:rPr>
          </w:rPrChange>
        </w:rPr>
        <w:t>用于何种目的，</w:t>
      </w:r>
      <w:r>
        <w:rPr>
          <w:rFonts w:hint="eastAsia" w:ascii="宋体" w:hAnsi="宋体" w:eastAsia="宋体" w:cs="宋体"/>
          <w:color w:val="auto"/>
          <w:sz w:val="24"/>
          <w:szCs w:val="24"/>
          <w:highlight w:val="none"/>
          <w:lang w:val="en-US" w:eastAsia="zh-CN"/>
          <w:rPrChange w:id="9" w:author="小林" w:date="2025-12-30T17:01:38Z">
            <w:rPr>
              <w:rFonts w:hint="eastAsia" w:ascii="宋体" w:hAnsi="宋体" w:eastAsia="宋体" w:cs="宋体"/>
              <w:color w:val="auto"/>
              <w:sz w:val="24"/>
              <w:szCs w:val="24"/>
              <w:highlight w:val="none"/>
              <w:lang w:val="en-US" w:eastAsia="zh-CN"/>
            </w:rPr>
          </w:rPrChange>
        </w:rPr>
        <w:t>出售方</w:t>
      </w:r>
      <w:r>
        <w:rPr>
          <w:rFonts w:hint="eastAsia" w:ascii="宋体" w:hAnsi="宋体" w:eastAsia="宋体" w:cs="宋体"/>
          <w:color w:val="auto"/>
          <w:sz w:val="24"/>
          <w:szCs w:val="24"/>
          <w:highlight w:val="none"/>
          <w:lang w:eastAsia="zh-CN"/>
          <w:rPrChange w:id="10" w:author="小林" w:date="2025-12-30T17:01:38Z">
            <w:rPr>
              <w:rFonts w:hint="eastAsia" w:ascii="宋体" w:hAnsi="宋体" w:eastAsia="宋体" w:cs="宋体"/>
              <w:color w:val="auto"/>
              <w:sz w:val="24"/>
              <w:szCs w:val="24"/>
              <w:highlight w:val="none"/>
              <w:lang w:eastAsia="zh-CN"/>
            </w:rPr>
          </w:rPrChange>
        </w:rPr>
        <w:t>均不承担任何责任、</w:t>
      </w:r>
      <w:r>
        <w:rPr>
          <w:rFonts w:hint="eastAsia" w:ascii="宋体" w:hAnsi="宋体" w:eastAsia="宋体" w:cs="宋体"/>
          <w:color w:val="auto"/>
          <w:sz w:val="24"/>
          <w:szCs w:val="24"/>
          <w:highlight w:val="none"/>
          <w:lang w:val="en-US" w:eastAsia="zh-CN"/>
          <w:rPrChange w:id="11" w:author="小林" w:date="2025-12-30T17:01:38Z">
            <w:rPr>
              <w:rFonts w:hint="eastAsia" w:ascii="宋体" w:hAnsi="宋体" w:eastAsia="宋体" w:cs="宋体"/>
              <w:color w:val="auto"/>
              <w:sz w:val="24"/>
              <w:szCs w:val="24"/>
              <w:highlight w:val="none"/>
              <w:lang w:val="en-US" w:eastAsia="zh-CN"/>
            </w:rPr>
          </w:rPrChange>
        </w:rPr>
        <w:t>费用</w:t>
      </w:r>
      <w:r>
        <w:rPr>
          <w:rFonts w:hint="eastAsia" w:ascii="宋体" w:hAnsi="宋体" w:eastAsia="宋体" w:cs="宋体"/>
          <w:color w:val="auto"/>
          <w:sz w:val="24"/>
          <w:szCs w:val="24"/>
          <w:highlight w:val="none"/>
          <w:lang w:eastAsia="zh-CN"/>
          <w:rPrChange w:id="12" w:author="小林" w:date="2025-12-30T17:01:38Z">
            <w:rPr>
              <w:rFonts w:hint="eastAsia" w:ascii="宋体" w:hAnsi="宋体" w:eastAsia="宋体" w:cs="宋体"/>
              <w:color w:val="auto"/>
              <w:sz w:val="24"/>
              <w:szCs w:val="24"/>
              <w:highlight w:val="none"/>
              <w:lang w:eastAsia="zh-CN"/>
            </w:rPr>
          </w:rPrChange>
        </w:rPr>
        <w:t>。</w:t>
      </w:r>
    </w:p>
    <w:p w14:paraId="7FA5EC19">
      <w:pPr>
        <w:numPr>
          <w:ilvl w:val="0"/>
          <w:numId w:val="2"/>
        </w:numPr>
        <w:spacing w:line="360" w:lineRule="auto"/>
        <w:textAlignment w:val="baseline"/>
        <w:rPr>
          <w:rFonts w:hint="eastAsia" w:ascii="宋体" w:hAnsi="宋体" w:eastAsia="宋体" w:cs="宋体"/>
          <w:b/>
          <w:color w:val="auto"/>
          <w:sz w:val="24"/>
          <w:szCs w:val="24"/>
          <w:highlight w:val="none"/>
          <w:rPrChange w:id="13" w:author="小林" w:date="2025-12-30T17:01:38Z">
            <w:rPr>
              <w:rFonts w:hint="eastAsia" w:ascii="宋体" w:hAnsi="宋体" w:eastAsia="宋体" w:cs="宋体"/>
              <w:b/>
              <w:color w:val="auto"/>
              <w:sz w:val="24"/>
              <w:szCs w:val="24"/>
              <w:highlight w:val="none"/>
            </w:rPr>
          </w:rPrChange>
        </w:rPr>
      </w:pPr>
      <w:r>
        <w:rPr>
          <w:rFonts w:hint="eastAsia" w:ascii="宋体" w:hAnsi="宋体" w:eastAsia="宋体" w:cs="宋体"/>
          <w:b/>
          <w:color w:val="auto"/>
          <w:sz w:val="24"/>
          <w:szCs w:val="24"/>
          <w:highlight w:val="none"/>
          <w:lang w:val="en-US" w:eastAsia="zh-CN"/>
          <w:rPrChange w:id="14" w:author="小林" w:date="2025-12-30T17:01:38Z">
            <w:rPr>
              <w:rFonts w:hint="eastAsia" w:ascii="宋体" w:hAnsi="宋体" w:eastAsia="宋体" w:cs="宋体"/>
              <w:b/>
              <w:color w:val="auto"/>
              <w:sz w:val="24"/>
              <w:szCs w:val="24"/>
              <w:highlight w:val="none"/>
              <w:lang w:val="en-US" w:eastAsia="zh-CN"/>
            </w:rPr>
          </w:rPrChange>
        </w:rPr>
        <w:t>报价单位</w:t>
      </w:r>
      <w:r>
        <w:rPr>
          <w:rFonts w:hint="eastAsia" w:ascii="宋体" w:hAnsi="宋体" w:eastAsia="宋体" w:cs="宋体"/>
          <w:b/>
          <w:color w:val="auto"/>
          <w:sz w:val="24"/>
          <w:szCs w:val="24"/>
          <w:highlight w:val="none"/>
          <w:rPrChange w:id="15" w:author="小林" w:date="2025-12-30T17:01:38Z">
            <w:rPr>
              <w:rFonts w:hint="eastAsia" w:ascii="宋体" w:hAnsi="宋体" w:eastAsia="宋体" w:cs="宋体"/>
              <w:b/>
              <w:color w:val="auto"/>
              <w:sz w:val="24"/>
              <w:szCs w:val="24"/>
              <w:highlight w:val="none"/>
            </w:rPr>
          </w:rPrChange>
        </w:rPr>
        <w:t>须知</w:t>
      </w:r>
    </w:p>
    <w:p w14:paraId="39F2B27B">
      <w:pPr>
        <w:spacing w:line="360" w:lineRule="auto"/>
        <w:ind w:right="-3"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Change w:id="16" w:author="小林" w:date="2025-12-30T17:01:38Z">
            <w:rPr>
              <w:rFonts w:hint="eastAsia" w:ascii="宋体" w:hAnsi="宋体" w:eastAsia="宋体" w:cs="宋体"/>
              <w:color w:val="auto"/>
              <w:sz w:val="24"/>
              <w:szCs w:val="24"/>
              <w:highlight w:val="none"/>
              <w:lang w:val="en-US" w:eastAsia="zh-CN"/>
            </w:rPr>
          </w:rPrChange>
        </w:rPr>
        <w:t>2.1报价单位在报价前必须详阅</w:t>
      </w:r>
      <w:r>
        <w:rPr>
          <w:rFonts w:hint="eastAsia" w:ascii="宋体" w:hAnsi="宋体" w:eastAsia="宋体" w:cs="宋体"/>
          <w:color w:val="auto"/>
          <w:sz w:val="24"/>
          <w:szCs w:val="24"/>
          <w:highlight w:val="none"/>
          <w:lang w:val="en-US" w:eastAsia="zh-CN"/>
          <w:rPrChange w:id="17" w:author="小林" w:date="2025-12-30T17:01:38Z">
            <w:rPr>
              <w:rFonts w:hint="eastAsia" w:asciiTheme="majorEastAsia" w:hAnsiTheme="majorEastAsia" w:eastAsiaTheme="majorEastAsia" w:cstheme="majorEastAsia"/>
              <w:color w:val="auto"/>
              <w:sz w:val="28"/>
              <w:szCs w:val="28"/>
              <w:highlight w:val="none"/>
              <w:lang w:val="en-US" w:eastAsia="zh-CN"/>
            </w:rPr>
          </w:rPrChange>
        </w:rPr>
        <w:t>出售方提供的资料，并须对拟售物资进行实地查看，以获取报价所需信息、资料，查看实物请联系：</w:t>
      </w:r>
      <w:r>
        <w:rPr>
          <w:rFonts w:hint="eastAsia" w:ascii="宋体" w:hAnsi="宋体" w:eastAsia="宋体" w:cs="宋体"/>
          <w:color w:val="auto"/>
          <w:sz w:val="24"/>
          <w:szCs w:val="24"/>
          <w:highlight w:val="none"/>
          <w:u w:val="single"/>
          <w:lang w:val="en-US" w:eastAsia="zh-CN"/>
          <w:rPrChange w:id="18" w:author="小林" w:date="2025-12-30T17:01:55Z">
            <w:rPr>
              <w:rFonts w:hint="eastAsia" w:asciiTheme="majorEastAsia" w:hAnsiTheme="majorEastAsia" w:eastAsiaTheme="majorEastAsia" w:cstheme="majorEastAsia"/>
              <w:color w:val="auto"/>
              <w:sz w:val="28"/>
              <w:szCs w:val="28"/>
              <w:highlight w:val="none"/>
              <w:lang w:val="en-US" w:eastAsia="zh-CN"/>
            </w:rPr>
          </w:rPrChange>
        </w:rPr>
        <w:t>王振杰</w:t>
      </w:r>
      <w:r>
        <w:rPr>
          <w:rFonts w:hint="eastAsia" w:ascii="宋体" w:hAnsi="宋体" w:eastAsia="宋体" w:cs="宋体"/>
          <w:color w:val="auto"/>
          <w:sz w:val="24"/>
          <w:szCs w:val="24"/>
          <w:highlight w:val="none"/>
          <w:lang w:val="en-US" w:eastAsia="zh-CN"/>
          <w:rPrChange w:id="19" w:author="小林" w:date="2025-12-30T17:01:38Z">
            <w:rPr>
              <w:rFonts w:hint="eastAsia" w:asciiTheme="majorEastAsia" w:hAnsiTheme="majorEastAsia" w:eastAsiaTheme="majorEastAsia" w:cstheme="majorEastAsia"/>
              <w:color w:val="auto"/>
              <w:sz w:val="28"/>
              <w:szCs w:val="28"/>
              <w:highlight w:val="none"/>
              <w:lang w:val="en-US" w:eastAsia="zh-CN"/>
            </w:rPr>
          </w:rPrChange>
        </w:rPr>
        <w:t>，联系电话：</w:t>
      </w:r>
      <w:r>
        <w:rPr>
          <w:rFonts w:hint="eastAsia" w:ascii="宋体" w:hAnsi="宋体" w:eastAsia="宋体" w:cs="宋体"/>
          <w:i w:val="0"/>
          <w:iCs w:val="0"/>
          <w:caps w:val="0"/>
          <w:color w:val="1D1D1D"/>
          <w:spacing w:val="0"/>
          <w:sz w:val="24"/>
          <w:szCs w:val="24"/>
          <w:u w:val="single"/>
          <w:shd w:val="clear" w:fill="F6F8F9"/>
          <w:lang w:val="en-US" w:eastAsia="zh-CN"/>
          <w:rPrChange w:id="20" w:author="小林" w:date="2025-12-30T17:01:58Z">
            <w:rPr>
              <w:rFonts w:hint="eastAsia" w:asciiTheme="majorEastAsia" w:hAnsiTheme="majorEastAsia" w:eastAsiaTheme="majorEastAsia" w:cstheme="majorEastAsia"/>
              <w:i w:val="0"/>
              <w:iCs w:val="0"/>
              <w:caps w:val="0"/>
              <w:color w:val="1D1D1D"/>
              <w:spacing w:val="0"/>
              <w:sz w:val="28"/>
              <w:szCs w:val="28"/>
              <w:shd w:val="clear" w:fill="F6F8F9"/>
              <w:lang w:val="en-US" w:eastAsia="zh-CN"/>
            </w:rPr>
          </w:rPrChange>
        </w:rPr>
        <w:t>13686062220</w:t>
      </w:r>
      <w:r>
        <w:rPr>
          <w:rFonts w:hint="eastAsia" w:ascii="宋体" w:hAnsi="宋体" w:eastAsia="宋体" w:cs="宋体"/>
          <w:color w:val="auto"/>
          <w:sz w:val="24"/>
          <w:szCs w:val="24"/>
          <w:highlight w:val="none"/>
          <w:lang w:val="en-US" w:eastAsia="zh-CN"/>
          <w:rPrChange w:id="21" w:author="小林" w:date="2025-12-30T17:01:38Z">
            <w:rPr>
              <w:rFonts w:hint="eastAsia" w:asciiTheme="majorEastAsia" w:hAnsiTheme="majorEastAsia" w:eastAsiaTheme="majorEastAsia" w:cstheme="majorEastAsia"/>
              <w:color w:val="auto"/>
              <w:sz w:val="28"/>
              <w:szCs w:val="28"/>
              <w:highlight w:val="none"/>
              <w:lang w:val="en-US" w:eastAsia="zh-CN"/>
            </w:rPr>
          </w:rPrChange>
        </w:rPr>
        <w:t>。</w:t>
      </w:r>
      <w:r>
        <w:rPr>
          <w:rFonts w:hint="eastAsia" w:ascii="宋体" w:hAnsi="宋体" w:eastAsia="宋体" w:cs="宋体"/>
          <w:color w:val="auto"/>
          <w:sz w:val="24"/>
          <w:szCs w:val="24"/>
          <w:highlight w:val="none"/>
          <w:lang w:val="en-US" w:eastAsia="zh-CN"/>
          <w:rPrChange w:id="22" w:author="小林" w:date="2025-12-30T17:01:38Z">
            <w:rPr>
              <w:rFonts w:hint="eastAsia" w:ascii="宋体" w:hAnsi="宋体" w:eastAsia="宋体" w:cs="宋体"/>
              <w:color w:val="auto"/>
              <w:sz w:val="24"/>
              <w:szCs w:val="24"/>
              <w:highlight w:val="none"/>
              <w:lang w:val="en-US" w:eastAsia="zh-CN"/>
            </w:rPr>
          </w:rPrChange>
        </w:rPr>
        <w:t>出售方在报价单位查看实物时所</w:t>
      </w:r>
      <w:del w:id="23" w:author="小林" w:date="2025-12-30T17:02:03Z">
        <w:r>
          <w:rPr>
            <w:rFonts w:hint="default" w:ascii="宋体" w:hAnsi="宋体" w:eastAsia="宋体" w:cs="宋体"/>
            <w:color w:val="auto"/>
            <w:sz w:val="24"/>
            <w:szCs w:val="24"/>
            <w:highlight w:val="none"/>
            <w:lang w:val="en-US" w:eastAsia="zh-CN"/>
            <w:rPrChange w:id="24" w:author="小林" w:date="2025-12-30T17:01:38Z">
              <w:rPr>
                <w:rFonts w:hint="eastAsia" w:ascii="宋体" w:hAnsi="宋体" w:eastAsia="宋体" w:cs="宋体"/>
                <w:color w:val="auto"/>
                <w:sz w:val="24"/>
                <w:szCs w:val="24"/>
                <w:highlight w:val="none"/>
                <w:lang w:val="en-US" w:eastAsia="zh-CN"/>
              </w:rPr>
            </w:rPrChange>
          </w:rPr>
          <w:delText>作</w:delText>
        </w:r>
      </w:del>
      <w:ins w:id="26" w:author="小林" w:date="2025-12-30T17:02:03Z">
        <w:r>
          <w:rPr>
            <w:rFonts w:hint="eastAsia" w:ascii="宋体" w:hAnsi="宋体" w:eastAsia="宋体" w:cs="宋体"/>
            <w:color w:val="auto"/>
            <w:sz w:val="24"/>
            <w:szCs w:val="24"/>
            <w:highlight w:val="none"/>
            <w:lang w:val="en-US" w:eastAsia="zh-CN"/>
          </w:rPr>
          <w:t>做</w:t>
        </w:r>
      </w:ins>
      <w:r>
        <w:rPr>
          <w:rFonts w:hint="eastAsia" w:ascii="宋体" w:hAnsi="宋体" w:eastAsia="宋体" w:cs="宋体"/>
          <w:color w:val="auto"/>
          <w:sz w:val="24"/>
          <w:szCs w:val="24"/>
          <w:highlight w:val="none"/>
          <w:lang w:val="en-US" w:eastAsia="zh-CN"/>
          <w:rPrChange w:id="27" w:author="小林" w:date="2025-12-30T17:01:38Z">
            <w:rPr>
              <w:rFonts w:hint="eastAsia" w:ascii="宋体" w:hAnsi="宋体" w:eastAsia="宋体" w:cs="宋体"/>
              <w:color w:val="auto"/>
              <w:sz w:val="24"/>
              <w:szCs w:val="24"/>
              <w:highlight w:val="none"/>
              <w:lang w:val="en-US" w:eastAsia="zh-CN"/>
            </w:rPr>
          </w:rPrChange>
        </w:rPr>
        <w:t>的口头说明、介绍仅供报价单位参考。递交报价文件</w:t>
      </w:r>
      <w:r>
        <w:rPr>
          <w:rFonts w:hint="eastAsia" w:ascii="宋体" w:hAnsi="宋体" w:eastAsia="宋体" w:cs="宋体"/>
          <w:color w:val="auto"/>
          <w:sz w:val="24"/>
          <w:szCs w:val="24"/>
          <w:highlight w:val="none"/>
          <w:lang w:val="en-US" w:eastAsia="zh-CN"/>
        </w:rPr>
        <w:t>后，报价单位不得以不清楚或未考虑物资实况为由提出变更报价及报价内容。</w:t>
      </w:r>
    </w:p>
    <w:p w14:paraId="68BD5996">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2.2出售信息</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发布、</w:t>
      </w:r>
      <w:r>
        <w:rPr>
          <w:rFonts w:hint="eastAsia" w:ascii="宋体" w:hAnsi="宋体" w:eastAsia="宋体" w:cs="宋体"/>
          <w:color w:val="auto"/>
          <w:sz w:val="24"/>
          <w:szCs w:val="24"/>
          <w:highlight w:val="none"/>
          <w:lang w:eastAsia="zh-CN"/>
        </w:rPr>
        <w:t>澄清、答疑、说明、补充、解释、变更等，仅以出售方在</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lang w:eastAsia="zh-CN"/>
        </w:rPr>
        <w:t>http://36.111.34.233:8000/发出的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为准，出售方不承认报价单位从其他渠道获取的内容。报价单位因听信出售方任何人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lang w:eastAsia="zh-CN"/>
        </w:rPr>
        <w:t>的口头、微信、</w:t>
      </w:r>
      <w:r>
        <w:rPr>
          <w:rFonts w:hint="eastAsia" w:ascii="宋体" w:hAnsi="宋体" w:eastAsia="宋体" w:cs="宋体"/>
          <w:color w:val="auto"/>
          <w:sz w:val="24"/>
          <w:szCs w:val="24"/>
          <w:highlight w:val="none"/>
          <w:lang w:val="en-US" w:eastAsia="zh-CN"/>
        </w:rPr>
        <w:t>短信、</w:t>
      </w:r>
      <w:r>
        <w:rPr>
          <w:rFonts w:hint="eastAsia" w:ascii="宋体" w:hAnsi="宋体" w:eastAsia="宋体" w:cs="宋体"/>
          <w:color w:val="auto"/>
          <w:sz w:val="24"/>
          <w:szCs w:val="24"/>
          <w:highlight w:val="none"/>
          <w:lang w:eastAsia="zh-CN"/>
        </w:rPr>
        <w:t>邮件</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内容所造成的损失和后果，由报价单位自行承担。</w:t>
      </w:r>
    </w:p>
    <w:p w14:paraId="6A79EBAC">
      <w:pPr>
        <w:spacing w:line="360" w:lineRule="auto"/>
        <w:ind w:right="-3"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3</w:t>
      </w:r>
      <w:ins w:id="28" w:author="小林" w:date="2025-12-30T17:02:54Z">
        <w:r>
          <w:rPr>
            <w:rFonts w:hint="eastAsia" w:ascii="宋体" w:hAnsi="宋体" w:cs="宋体"/>
            <w:color w:val="auto"/>
            <w:sz w:val="24"/>
            <w:szCs w:val="24"/>
            <w:highlight w:val="none"/>
            <w:lang w:val="en-US" w:eastAsia="zh-CN"/>
          </w:rPr>
          <w:t>报价单位</w:t>
        </w:r>
      </w:ins>
      <w:del w:id="29" w:author="小林" w:date="2025-12-30T17:02:57Z">
        <w:r>
          <w:rPr>
            <w:rFonts w:hint="eastAsia" w:ascii="宋体" w:hAnsi="宋体" w:eastAsia="宋体" w:cs="宋体"/>
            <w:color w:val="auto"/>
            <w:sz w:val="24"/>
            <w:szCs w:val="24"/>
            <w:highlight w:val="none"/>
            <w:lang w:val="en-US" w:eastAsia="zh-CN"/>
          </w:rPr>
          <w:delText>出售为</w:delText>
        </w:r>
      </w:del>
      <w:r>
        <w:rPr>
          <w:rFonts w:hint="eastAsia" w:ascii="宋体" w:hAnsi="宋体" w:cs="宋体"/>
          <w:color w:val="auto"/>
          <w:sz w:val="24"/>
          <w:szCs w:val="24"/>
          <w:highlight w:val="none"/>
          <w:lang w:val="en-US" w:eastAsia="zh-CN"/>
        </w:rPr>
        <w:t>按固定</w:t>
      </w:r>
      <w:r>
        <w:rPr>
          <w:rFonts w:hint="eastAsia" w:ascii="宋体" w:hAnsi="宋体" w:eastAsia="宋体" w:cs="宋体"/>
          <w:color w:val="auto"/>
          <w:sz w:val="24"/>
          <w:szCs w:val="24"/>
          <w:highlight w:val="none"/>
          <w:lang w:val="en-US" w:eastAsia="zh-CN"/>
        </w:rPr>
        <w:t>单价包干</w:t>
      </w:r>
      <w:del w:id="30" w:author="小林" w:date="2025-12-30T17:03:01Z">
        <w:r>
          <w:rPr>
            <w:rFonts w:hint="eastAsia" w:ascii="宋体" w:hAnsi="宋体" w:eastAsia="宋体" w:cs="宋体"/>
            <w:color w:val="auto"/>
            <w:sz w:val="24"/>
            <w:szCs w:val="24"/>
            <w:highlight w:val="none"/>
            <w:lang w:val="en-US" w:eastAsia="zh-CN"/>
          </w:rPr>
          <w:delText>模</w:delText>
        </w:r>
      </w:del>
      <w:ins w:id="31" w:author="小林" w:date="2025-12-30T17:03:03Z">
        <w:r>
          <w:rPr>
            <w:rFonts w:hint="eastAsia" w:ascii="宋体" w:hAnsi="宋体" w:cs="宋体"/>
            <w:color w:val="auto"/>
            <w:sz w:val="24"/>
            <w:szCs w:val="24"/>
            <w:highlight w:val="none"/>
            <w:lang w:val="en-US" w:eastAsia="zh-CN"/>
          </w:rPr>
          <w:t>方</w:t>
        </w:r>
      </w:ins>
      <w:r>
        <w:rPr>
          <w:rFonts w:hint="eastAsia" w:ascii="宋体" w:hAnsi="宋体" w:eastAsia="宋体" w:cs="宋体"/>
          <w:color w:val="auto"/>
          <w:sz w:val="24"/>
          <w:szCs w:val="24"/>
          <w:highlight w:val="none"/>
          <w:lang w:val="en-US" w:eastAsia="zh-CN"/>
        </w:rPr>
        <w:t>式</w:t>
      </w:r>
      <w:ins w:id="32" w:author="小林" w:date="2025-12-30T17:03:11Z">
        <w:r>
          <w:rPr>
            <w:rFonts w:hint="eastAsia" w:ascii="宋体" w:hAnsi="宋体" w:cs="宋体"/>
            <w:color w:val="auto"/>
            <w:sz w:val="24"/>
            <w:szCs w:val="24"/>
            <w:highlight w:val="none"/>
            <w:lang w:val="en-US" w:eastAsia="zh-CN"/>
          </w:rPr>
          <w:t>报价</w:t>
        </w:r>
      </w:ins>
      <w:r>
        <w:rPr>
          <w:rFonts w:hint="eastAsia" w:ascii="宋体" w:hAnsi="宋体" w:eastAsia="宋体" w:cs="宋体"/>
          <w:color w:val="auto"/>
          <w:sz w:val="24"/>
          <w:szCs w:val="24"/>
          <w:highlight w:val="none"/>
          <w:lang w:val="en-US" w:eastAsia="zh-CN"/>
        </w:rPr>
        <w:t>，详见《报价清单》格式说明。收购单位承担上门收购的全部费用，包括但不限于：切割费、打包费、搬运费、装卸费、交通费、保险费、安全文明措施费、过磅费及完成收购所涉及的其他</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。收购单价不因物价波动</w:t>
      </w:r>
      <w:r>
        <w:rPr>
          <w:rFonts w:hint="eastAsia" w:ascii="宋体" w:hAnsi="宋体" w:eastAsia="宋体" w:cs="宋体"/>
          <w:color w:val="auto"/>
          <w:sz w:val="24"/>
          <w:szCs w:val="24"/>
          <w:highlight w:val="none"/>
          <w:u w:val="none"/>
        </w:rPr>
        <w:t>等</w:t>
      </w:r>
      <w:r>
        <w:rPr>
          <w:rFonts w:hint="eastAsia" w:ascii="宋体" w:hAnsi="宋体" w:eastAsia="宋体" w:cs="宋体"/>
          <w:color w:val="auto"/>
          <w:sz w:val="24"/>
          <w:szCs w:val="24"/>
          <w:highlight w:val="none"/>
          <w:u w:val="none"/>
          <w:lang w:val="en-US" w:eastAsia="zh-CN"/>
        </w:rPr>
        <w:t>因素调整，如报价单位在递交报价文件后主动要求调整报价或中标后不按中标价收购，出售方有权不退还保证金并追究报价单位责任。</w:t>
      </w:r>
    </w:p>
    <w:p w14:paraId="25D2CF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auto"/>
          <w:sz w:val="24"/>
          <w:szCs w:val="24"/>
          <w:highlight w:val="none"/>
          <w:lang w:val="en-US" w:eastAsia="zh-CN"/>
        </w:rPr>
        <w:t>2.4本次出售采用最优价原则</w:t>
      </w:r>
      <w:ins w:id="33" w:author="小林" w:date="2025-12-30T17:03:42Z">
        <w:r>
          <w:rPr>
            <w:rFonts w:hint="eastAsia" w:ascii="宋体" w:hAnsi="宋体" w:cs="宋体"/>
            <w:b/>
            <w:bCs/>
            <w:color w:val="auto"/>
            <w:sz w:val="24"/>
            <w:szCs w:val="24"/>
            <w:highlight w:val="none"/>
            <w:lang w:val="en-US" w:eastAsia="zh-CN"/>
          </w:rPr>
          <w:t>确定</w:t>
        </w:r>
      </w:ins>
      <w:ins w:id="34" w:author="小林" w:date="2025-12-30T17:03:45Z">
        <w:r>
          <w:rPr>
            <w:rFonts w:hint="eastAsia" w:ascii="宋体" w:hAnsi="宋体" w:cs="宋体"/>
            <w:b/>
            <w:bCs/>
            <w:color w:val="auto"/>
            <w:sz w:val="24"/>
            <w:szCs w:val="24"/>
            <w:highlight w:val="none"/>
            <w:lang w:val="en-US" w:eastAsia="zh-CN"/>
          </w:rPr>
          <w:t>收购单位</w:t>
        </w:r>
      </w:ins>
      <w:r>
        <w:rPr>
          <w:rFonts w:hint="eastAsia" w:ascii="宋体" w:hAnsi="宋体" w:eastAsia="宋体" w:cs="宋体"/>
          <w:b/>
          <w:bCs/>
          <w:color w:val="auto"/>
          <w:sz w:val="24"/>
          <w:szCs w:val="24"/>
          <w:highlight w:val="none"/>
          <w:lang w:val="en-US" w:eastAsia="zh-CN"/>
        </w:rPr>
        <w:t>，出售方没有义务对报价单位可能的报价失败做出任何解释。建议报价单位按最优方式报价，以免遗憾。为确保出售价格合理，出售方保留随时议价的权利。</w:t>
      </w:r>
    </w:p>
    <w:p w14:paraId="3D655749">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2.5报价单位</w:t>
      </w:r>
      <w:r>
        <w:rPr>
          <w:rFonts w:hint="eastAsia" w:ascii="宋体" w:hAnsi="宋体" w:eastAsia="宋体" w:cs="宋体"/>
          <w:color w:val="auto"/>
          <w:sz w:val="24"/>
          <w:szCs w:val="24"/>
          <w:highlight w:val="none"/>
          <w:lang w:eastAsia="zh-CN"/>
        </w:rPr>
        <w:t>须具有</w:t>
      </w:r>
      <w:r>
        <w:rPr>
          <w:rFonts w:hint="eastAsia" w:ascii="宋体" w:hAnsi="宋体" w:eastAsia="宋体" w:cs="宋体"/>
          <w:color w:val="auto"/>
          <w:sz w:val="24"/>
          <w:szCs w:val="24"/>
          <w:highlight w:val="none"/>
          <w:lang w:val="en-US" w:eastAsia="zh-CN"/>
        </w:rPr>
        <w:t>收购</w:t>
      </w:r>
      <w:ins w:id="35" w:author="小林" w:date="2025-12-30T17:03:52Z">
        <w:r>
          <w:rPr>
            <w:rFonts w:hint="eastAsia" w:ascii="宋体" w:hAnsi="宋体" w:cs="宋体"/>
            <w:color w:val="auto"/>
            <w:sz w:val="24"/>
            <w:szCs w:val="24"/>
            <w:highlight w:val="none"/>
            <w:lang w:val="en-US" w:eastAsia="zh-CN"/>
          </w:rPr>
          <w:t>拟售</w:t>
        </w:r>
      </w:ins>
      <w:del w:id="36" w:author="小林" w:date="2025-12-30T17:03:53Z">
        <w:r>
          <w:rPr>
            <w:rFonts w:hint="eastAsia" w:ascii="宋体" w:hAnsi="宋体" w:eastAsia="宋体" w:cs="宋体"/>
            <w:color w:val="auto"/>
            <w:sz w:val="24"/>
            <w:szCs w:val="24"/>
            <w:highlight w:val="none"/>
            <w:lang w:val="en-US" w:eastAsia="zh-CN"/>
          </w:rPr>
          <w:delText>相应</w:delText>
        </w:r>
      </w:del>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lang w:eastAsia="zh-CN"/>
        </w:rPr>
        <w:t>的合法资质、资格，否则由此导致的一切责任及后果由</w:t>
      </w: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lang w:val="en-US" w:eastAsia="zh-CN"/>
        </w:rPr>
        <w:t>造成出售方损失的，报价单位须赔偿出售方</w:t>
      </w:r>
      <w:r>
        <w:rPr>
          <w:rFonts w:hint="eastAsia" w:ascii="宋体" w:hAnsi="宋体" w:eastAsia="宋体" w:cs="宋体"/>
          <w:color w:val="auto"/>
          <w:sz w:val="24"/>
          <w:szCs w:val="24"/>
          <w:highlight w:val="none"/>
          <w:lang w:eastAsia="zh-CN"/>
        </w:rPr>
        <w:t>。</w:t>
      </w:r>
    </w:p>
    <w:p w14:paraId="6DC5D42E">
      <w:pPr>
        <w:spacing w:line="360" w:lineRule="auto"/>
        <w:ind w:right="-3"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2.6</w:t>
      </w:r>
      <w:del w:id="37" w:author="小林" w:date="2025-12-30T17:04:05Z">
        <w:r>
          <w:rPr>
            <w:rFonts w:hint="eastAsia" w:ascii="宋体" w:hAnsi="宋体" w:eastAsia="宋体" w:cs="宋体"/>
            <w:color w:val="auto"/>
            <w:sz w:val="24"/>
            <w:szCs w:val="24"/>
            <w:highlight w:val="none"/>
            <w:lang w:val="en-US" w:eastAsia="zh-CN"/>
          </w:rPr>
          <w:delText>出售</w:delText>
        </w:r>
      </w:del>
      <w:del w:id="38" w:author="小林" w:date="2025-12-30T17:04:06Z">
        <w:r>
          <w:rPr>
            <w:rFonts w:hint="eastAsia" w:ascii="宋体" w:hAnsi="宋体" w:eastAsia="宋体" w:cs="宋体"/>
            <w:color w:val="auto"/>
            <w:sz w:val="24"/>
            <w:szCs w:val="24"/>
            <w:highlight w:val="none"/>
            <w:lang w:val="en-US" w:eastAsia="zh-CN"/>
          </w:rPr>
          <w:delText>答疑：</w:delText>
        </w:r>
      </w:del>
      <w:r>
        <w:rPr>
          <w:rFonts w:hint="eastAsia" w:ascii="宋体" w:hAnsi="宋体" w:eastAsia="宋体" w:cs="宋体"/>
          <w:color w:val="auto"/>
          <w:sz w:val="24"/>
          <w:szCs w:val="24"/>
          <w:highlight w:val="none"/>
          <w:lang w:val="en-US" w:eastAsia="zh-CN"/>
        </w:rPr>
        <w:t>出售方答疑</w:t>
      </w: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u w:val="none"/>
          <w:lang w:val="en-US" w:eastAsia="zh-CN"/>
        </w:rPr>
        <w:t>谭庆棠</w:t>
      </w:r>
      <w:r>
        <w:rPr>
          <w:rFonts w:hint="eastAsia" w:ascii="宋体" w:hAnsi="宋体" w:eastAsia="宋体" w:cs="宋体"/>
          <w:color w:val="auto"/>
          <w:sz w:val="24"/>
          <w:szCs w:val="24"/>
          <w:highlight w:val="none"/>
          <w:u w:val="none"/>
          <w:lang w:eastAsia="zh-CN"/>
        </w:rPr>
        <w:t>，联系电话：</w:t>
      </w:r>
      <w:r>
        <w:rPr>
          <w:rFonts w:hint="eastAsia" w:ascii="宋体" w:hAnsi="宋体" w:eastAsia="宋体" w:cs="宋体"/>
          <w:color w:val="auto"/>
          <w:sz w:val="24"/>
          <w:szCs w:val="24"/>
          <w:highlight w:val="none"/>
          <w:u w:val="single"/>
          <w:lang w:val="en-US" w:eastAsia="zh-CN"/>
        </w:rPr>
        <w:t>13790370020</w:t>
      </w:r>
      <w:r>
        <w:rPr>
          <w:rFonts w:hint="eastAsia" w:ascii="宋体" w:hAnsi="宋体" w:eastAsia="宋体" w:cs="宋体"/>
          <w:color w:val="auto"/>
          <w:sz w:val="24"/>
          <w:szCs w:val="24"/>
          <w:highlight w:val="none"/>
          <w:u w:val="none"/>
          <w:lang w:val="en-US" w:eastAsia="zh-CN"/>
        </w:rPr>
        <w:t>。</w:t>
      </w:r>
    </w:p>
    <w:p w14:paraId="2E37AF4D">
      <w:pPr>
        <w:numPr>
          <w:ilvl w:val="0"/>
          <w:numId w:val="0"/>
        </w:numPr>
        <w:spacing w:line="360" w:lineRule="auto"/>
        <w:ind w:right="-3" w:firstLine="480"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2.7拟售物资按其现状出售，</w:t>
      </w:r>
      <w:del w:id="39" w:author="小林" w:date="2025-12-30T17:04:12Z">
        <w:r>
          <w:rPr>
            <w:rFonts w:hint="eastAsia" w:ascii="宋体" w:hAnsi="宋体" w:eastAsia="宋体" w:cs="宋体"/>
            <w:color w:val="auto"/>
            <w:sz w:val="24"/>
            <w:szCs w:val="24"/>
            <w:highlight w:val="none"/>
            <w:lang w:val="en-US" w:eastAsia="zh-CN"/>
          </w:rPr>
          <w:delText>比</w:delText>
        </w:r>
      </w:del>
      <w:r>
        <w:rPr>
          <w:rFonts w:hint="eastAsia" w:ascii="宋体" w:hAnsi="宋体" w:eastAsia="宋体" w:cs="宋体"/>
          <w:color w:val="auto"/>
          <w:sz w:val="24"/>
          <w:szCs w:val="24"/>
          <w:highlight w:val="none"/>
          <w:lang w:val="en-US" w:eastAsia="zh-CN"/>
        </w:rPr>
        <w:t>如出售物资</w:t>
      </w:r>
      <w:r>
        <w:rPr>
          <w:rFonts w:hint="eastAsia" w:ascii="宋体" w:hAnsi="宋体" w:eastAsia="宋体" w:cs="宋体"/>
          <w:b w:val="0"/>
          <w:color w:val="auto"/>
          <w:sz w:val="24"/>
          <w:szCs w:val="24"/>
          <w:highlight w:val="none"/>
          <w:lang w:val="en-US" w:eastAsia="zh-CN"/>
        </w:rPr>
        <w:t>若含有水泥等非收购意向的杂物，由收购单位自行处理，但收购单位仍按该物资对应的收购价格进行收购。</w:t>
      </w:r>
    </w:p>
    <w:p w14:paraId="539D9CE3">
      <w:pPr>
        <w:spacing w:line="360" w:lineRule="auto"/>
        <w:ind w:right="-3" w:firstLine="480" w:firstLineChars="200"/>
        <w:rPr>
          <w:rFonts w:hint="eastAsia" w:ascii="宋体" w:hAnsi="宋体" w:eastAsia="宋体" w:cs="宋体"/>
          <w:color w:val="auto"/>
          <w:sz w:val="24"/>
          <w:szCs w:val="24"/>
          <w:highlight w:val="none"/>
          <w:lang w:val="en-US" w:eastAsia="zh-CN"/>
        </w:rPr>
      </w:pPr>
      <w:bookmarkStart w:id="0" w:name="_GoBack"/>
      <w:bookmarkEnd w:id="0"/>
      <w:r>
        <w:rPr>
          <w:rFonts w:hint="eastAsia" w:ascii="宋体" w:hAnsi="宋体" w:eastAsia="宋体" w:cs="宋体"/>
          <w:b w:val="0"/>
          <w:color w:val="auto"/>
          <w:sz w:val="24"/>
          <w:szCs w:val="24"/>
          <w:highlight w:val="none"/>
          <w:lang w:val="en-US" w:eastAsia="zh-CN"/>
        </w:rPr>
        <w:t>2.8付款方式：收购单位付清收购款给出售方后，方可拉运物资离场。收购款不得以现金或其他方式支付给出售方或其他人员（包括出售方招采联系人、出售方现场工作人员等），每笔收购款均须转入出售方财务部出纳届时指定的账户方为完成付款，否则视为收购单位未付款。</w:t>
      </w:r>
    </w:p>
    <w:p w14:paraId="668253A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2.9提货方式：收购单位自费上门回收、自行装货。</w:t>
      </w:r>
      <w:del w:id="40" w:author="小林" w:date="2025-12-30T17:04:49Z">
        <w:r>
          <w:rPr>
            <w:rFonts w:hint="eastAsia" w:ascii="宋体" w:hAnsi="宋体" w:eastAsia="宋体" w:cs="宋体"/>
            <w:color w:val="auto"/>
            <w:sz w:val="24"/>
            <w:szCs w:val="24"/>
            <w:highlight w:val="none"/>
            <w:lang w:val="en-US" w:eastAsia="zh-CN"/>
          </w:rPr>
          <w:delText>物资</w:delText>
        </w:r>
      </w:del>
      <w:r>
        <w:rPr>
          <w:rFonts w:hint="eastAsia" w:ascii="宋体" w:hAnsi="宋体" w:eastAsia="宋体" w:cs="宋体"/>
          <w:color w:val="auto"/>
          <w:sz w:val="24"/>
          <w:szCs w:val="24"/>
          <w:highlight w:val="none"/>
          <w:lang w:val="en-US" w:eastAsia="zh-CN"/>
        </w:rPr>
        <w:t>提货时间：出售方通知当天可立即实施交易（非开标当日实施）。</w:t>
      </w:r>
    </w:p>
    <w:p w14:paraId="1EAA1981">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2.10收购单位须在出售方通知之日起2个</w:t>
      </w:r>
      <w:r>
        <w:rPr>
          <w:rFonts w:hint="eastAsia" w:ascii="宋体" w:hAnsi="宋体" w:eastAsia="宋体" w:cs="宋体"/>
          <w:color w:val="000000"/>
          <w:sz w:val="24"/>
          <w:szCs w:val="24"/>
        </w:rPr>
        <w:t>日历天</w:t>
      </w:r>
      <w:r>
        <w:rPr>
          <w:rFonts w:hint="eastAsia" w:ascii="宋体" w:hAnsi="宋体" w:eastAsia="宋体" w:cs="宋体"/>
          <w:b w:val="0"/>
          <w:color w:val="auto"/>
          <w:sz w:val="24"/>
          <w:szCs w:val="24"/>
          <w:highlight w:val="none"/>
          <w:lang w:val="en-US" w:eastAsia="zh-CN"/>
        </w:rPr>
        <w:t>内</w:t>
      </w:r>
      <w:ins w:id="41" w:author="小林" w:date="2025-12-30T17:05:04Z">
        <w:r>
          <w:rPr>
            <w:rFonts w:hint="eastAsia" w:ascii="宋体" w:hAnsi="宋体" w:cs="宋体"/>
            <w:b w:val="0"/>
            <w:color w:val="auto"/>
            <w:sz w:val="24"/>
            <w:szCs w:val="24"/>
            <w:highlight w:val="none"/>
            <w:lang w:val="en-US" w:eastAsia="zh-CN"/>
          </w:rPr>
          <w:t>付清</w:t>
        </w:r>
      </w:ins>
      <w:ins w:id="42" w:author="小林" w:date="2025-12-30T17:05:06Z">
        <w:r>
          <w:rPr>
            <w:rFonts w:hint="eastAsia" w:ascii="宋体" w:hAnsi="宋体" w:cs="宋体"/>
            <w:b w:val="0"/>
            <w:color w:val="auto"/>
            <w:sz w:val="24"/>
            <w:szCs w:val="24"/>
            <w:highlight w:val="none"/>
            <w:lang w:val="en-US" w:eastAsia="zh-CN"/>
          </w:rPr>
          <w:t>收购</w:t>
        </w:r>
      </w:ins>
      <w:ins w:id="43" w:author="小林" w:date="2025-12-30T17:05:07Z">
        <w:r>
          <w:rPr>
            <w:rFonts w:hint="eastAsia" w:ascii="宋体" w:hAnsi="宋体" w:cs="宋体"/>
            <w:b w:val="0"/>
            <w:color w:val="auto"/>
            <w:sz w:val="24"/>
            <w:szCs w:val="24"/>
            <w:highlight w:val="none"/>
            <w:lang w:val="en-US" w:eastAsia="zh-CN"/>
          </w:rPr>
          <w:t>款</w:t>
        </w:r>
      </w:ins>
      <w:ins w:id="44" w:author="小林" w:date="2025-12-30T17:05:08Z">
        <w:r>
          <w:rPr>
            <w:rFonts w:hint="eastAsia" w:ascii="宋体" w:hAnsi="宋体" w:cs="宋体"/>
            <w:b w:val="0"/>
            <w:color w:val="auto"/>
            <w:sz w:val="24"/>
            <w:szCs w:val="24"/>
            <w:highlight w:val="none"/>
            <w:lang w:val="en-US" w:eastAsia="zh-CN"/>
          </w:rPr>
          <w:t>并</w:t>
        </w:r>
      </w:ins>
      <w:r>
        <w:rPr>
          <w:rFonts w:hint="eastAsia" w:ascii="宋体" w:hAnsi="宋体" w:eastAsia="宋体" w:cs="宋体"/>
          <w:b w:val="0"/>
          <w:color w:val="auto"/>
          <w:sz w:val="24"/>
          <w:szCs w:val="24"/>
          <w:highlight w:val="none"/>
          <w:lang w:val="en-US" w:eastAsia="zh-CN"/>
        </w:rPr>
        <w:t>将出售方指定的拟售物资运完。</w:t>
      </w:r>
    </w:p>
    <w:p w14:paraId="46CC11E7">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2.11收购单位到出售方指定的地点完成物资的自提、自装车，服从出售方安排，不得挑选。</w:t>
      </w:r>
    </w:p>
    <w:p w14:paraId="043E4C1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2.12</w:t>
      </w:r>
      <w:ins w:id="45" w:author="小林" w:date="2025-12-30T17:05:18Z">
        <w:r>
          <w:rPr>
            <w:rFonts w:hint="eastAsia" w:ascii="宋体" w:hAnsi="宋体" w:cs="宋体"/>
            <w:b w:val="0"/>
            <w:color w:val="auto"/>
            <w:sz w:val="24"/>
            <w:szCs w:val="24"/>
            <w:highlight w:val="none"/>
            <w:lang w:val="en-US" w:eastAsia="zh-CN"/>
          </w:rPr>
          <w:t>拟售</w:t>
        </w:r>
      </w:ins>
      <w:r>
        <w:rPr>
          <w:rFonts w:hint="eastAsia" w:ascii="宋体" w:hAnsi="宋体" w:eastAsia="宋体" w:cs="宋体"/>
          <w:b w:val="0"/>
          <w:color w:val="auto"/>
          <w:sz w:val="24"/>
          <w:szCs w:val="24"/>
          <w:highlight w:val="none"/>
          <w:lang w:val="en-US" w:eastAsia="zh-CN"/>
        </w:rPr>
        <w:t>物资过磅必须使用出售方现场的地磅，如由第三方过磅，则由双方共同选定具有合法计量资质的第三方计量单位进行，第三方过磅所涉费用由收购单位承担。</w:t>
      </w:r>
    </w:p>
    <w:p w14:paraId="5E814B18">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2.13每次出售量以出售方通知为准，收购单位对收购数量不作要求。</w:t>
      </w:r>
    </w:p>
    <w:p w14:paraId="3F15C56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2.14收购单位收购过程中须做好安全管理，接受出售方的监督和管理。</w:t>
      </w:r>
    </w:p>
    <w:p w14:paraId="747DD2F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2.15收购单位负责收购物资的装卸、拆解、运输、协调等事项，承担由此产生的一切费用，并根据出售方要求的时间、地点，及时有序地装车运输，做到工完、料尽、场清、款清，不得损坏出售方的设施和场地。收购单位按国家相关安全规范及有关规定做到安全装车、安全操作、安全运输，承担在搬运、切割、装卸、运输等过程中由于自身安全措施不力或操作不当造成自身、出售方及第三方人身及财产损害责任和因此造成的一切费用。收购单位装卸、搬运、运输时须遵守物资流通的有关规定及国家环境保护要求、技术政策和技术规范。</w:t>
      </w:r>
    </w:p>
    <w:p w14:paraId="4BBBE15B">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2.16收购单位收购、提货期间不得影响出售方的正常工作，必须按照出售方的规定办理出门手续。</w:t>
      </w:r>
    </w:p>
    <w:p w14:paraId="547C9E7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2.17收购单位须确保出售方不因收购交易而受到第三方的起诉、索赔和费用要求，否则收购单位负责解决并赔偿出售方因此遭受的损失和费用支出。</w:t>
      </w:r>
    </w:p>
    <w:p w14:paraId="3A7CE90F">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2.18收购单位的运输车辆必须是合法车辆，出售方有权查看车辆是否有暗水箱（俗称“水车”）、有无使用磅秤摇控器或其他控制重量的设施，如有，收购单位每次向出售方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5000元违约金，且出售方有权不退还保证金、单方终止交易并向公安机关报案。</w:t>
      </w:r>
    </w:p>
    <w:p w14:paraId="695F7DE9">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2.19收购单位必须在出售方指定的场地及范围完成物资收购所涉工作，不得在指定场所外走动、逗留或进行其他活动。</w:t>
      </w:r>
    </w:p>
    <w:p w14:paraId="0E7AB22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2.20收购单位不能以任何形式串通出售方人员虚签物资数量，否则按虚签数量的5倍金额向出售方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违约金，且出售方不退还保证金。</w:t>
      </w:r>
    </w:p>
    <w:p w14:paraId="7FACA0B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2.21收购单位不得故意拖延完成收购，不得以任何理由降低收购单价，否则向出售方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违约金5000元/次，且出售方不退还保证金。</w:t>
      </w:r>
    </w:p>
    <w:p w14:paraId="021E6B3D">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2.22收购单位人员如在收购期间发生安全事故，由收购单位承担所产生的全部费用，对出售方或其他人造成的损失也由收购单位赔偿。</w:t>
      </w:r>
    </w:p>
    <w:p w14:paraId="35241605">
      <w:pPr>
        <w:spacing w:line="360" w:lineRule="auto"/>
        <w:ind w:right="-3" w:firstLine="480" w:firstLineChars="200"/>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2.23收购单位只是取得收购</w:t>
      </w:r>
      <w:del w:id="46" w:author="小林" w:date="2025-12-30T17:06:11Z">
        <w:r>
          <w:rPr>
            <w:rFonts w:hint="eastAsia" w:ascii="宋体" w:hAnsi="宋体" w:eastAsia="宋体" w:cs="宋体"/>
            <w:b w:val="0"/>
            <w:color w:val="auto"/>
            <w:sz w:val="24"/>
            <w:szCs w:val="24"/>
            <w:highlight w:val="none"/>
            <w:lang w:val="en-US" w:eastAsia="zh-CN"/>
          </w:rPr>
          <w:delText>出</w:delText>
        </w:r>
      </w:del>
      <w:del w:id="47" w:author="小林" w:date="2025-12-30T17:06:12Z">
        <w:r>
          <w:rPr>
            <w:rFonts w:hint="eastAsia" w:ascii="宋体" w:hAnsi="宋体" w:eastAsia="宋体" w:cs="宋体"/>
            <w:b w:val="0"/>
            <w:color w:val="auto"/>
            <w:sz w:val="24"/>
            <w:szCs w:val="24"/>
            <w:highlight w:val="none"/>
            <w:lang w:val="en-US" w:eastAsia="zh-CN"/>
          </w:rPr>
          <w:delText>售方</w:delText>
        </w:r>
      </w:del>
      <w:r>
        <w:rPr>
          <w:rFonts w:hint="eastAsia" w:ascii="宋体" w:hAnsi="宋体" w:eastAsia="宋体" w:cs="宋体"/>
          <w:b w:val="0"/>
          <w:color w:val="auto"/>
          <w:sz w:val="24"/>
          <w:szCs w:val="24"/>
          <w:highlight w:val="none"/>
          <w:lang w:val="en-US" w:eastAsia="zh-CN"/>
        </w:rPr>
        <w:t>拟售物资的资格且向出售方确定了可接受的交易条件，并不意味着双方成交，能否</w:t>
      </w:r>
      <w:r>
        <w:rPr>
          <w:rFonts w:hint="eastAsia" w:ascii="宋体" w:hAnsi="宋体" w:cs="宋体"/>
          <w:b w:val="0"/>
          <w:color w:val="auto"/>
          <w:sz w:val="24"/>
          <w:szCs w:val="24"/>
          <w:highlight w:val="none"/>
          <w:lang w:val="en-US" w:eastAsia="zh-CN"/>
        </w:rPr>
        <w:t>与</w:t>
      </w:r>
      <w:r>
        <w:rPr>
          <w:rFonts w:hint="eastAsia" w:ascii="宋体" w:hAnsi="宋体" w:eastAsia="宋体" w:cs="宋体"/>
          <w:b w:val="0"/>
          <w:color w:val="auto"/>
          <w:sz w:val="24"/>
          <w:szCs w:val="24"/>
          <w:highlight w:val="none"/>
          <w:lang w:val="en-US" w:eastAsia="zh-CN"/>
        </w:rPr>
        <w:t>出售方交易以出售方发出的通知为准，出售方随时有权另向第三方交易。</w:t>
      </w:r>
    </w:p>
    <w:p w14:paraId="4700FE2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三、对报价文件的要求</w:t>
      </w:r>
    </w:p>
    <w:p w14:paraId="4CD638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w:t>
      </w:r>
      <w:r>
        <w:rPr>
          <w:rFonts w:hint="eastAsia" w:ascii="宋体" w:hAnsi="宋体" w:eastAsia="宋体" w:cs="宋体"/>
          <w:b w:val="0"/>
          <w:bCs w:val="0"/>
          <w:color w:val="FF0000"/>
          <w:kern w:val="2"/>
          <w:sz w:val="24"/>
          <w:szCs w:val="24"/>
          <w:highlight w:val="none"/>
          <w:lang w:val="en-US" w:eastAsia="zh-CN" w:bidi="ar-SA"/>
        </w:rPr>
        <w:t>报价文件格式要求：</w:t>
      </w:r>
      <w:r>
        <w:rPr>
          <w:rFonts w:hint="eastAsia" w:ascii="宋体" w:hAnsi="宋体" w:eastAsia="宋体" w:cs="宋体"/>
          <w:b w:val="0"/>
          <w:bCs w:val="0"/>
          <w:color w:val="FF0000"/>
          <w:kern w:val="2"/>
          <w:sz w:val="24"/>
          <w:szCs w:val="24"/>
          <w:highlight w:val="none"/>
          <w:u w:val="single"/>
          <w:lang w:val="en-US" w:eastAsia="zh-CN" w:bidi="ar-SA"/>
        </w:rPr>
        <w:t>报价文件以扫描件 + 报价清单电子版（Excel）形式递交</w:t>
      </w:r>
      <w:r>
        <w:rPr>
          <w:rFonts w:hint="eastAsia" w:ascii="宋体" w:hAnsi="宋体" w:eastAsia="宋体" w:cs="宋体"/>
          <w:b w:val="0"/>
          <w:bCs w:val="0"/>
          <w:color w:val="FF0000"/>
          <w:kern w:val="2"/>
          <w:sz w:val="24"/>
          <w:szCs w:val="24"/>
          <w:highlight w:val="none"/>
          <w:u w:val="none"/>
          <w:lang w:val="en-US" w:eastAsia="zh-CN" w:bidi="ar-SA"/>
        </w:rPr>
        <w:t>，扫描件须</w:t>
      </w:r>
      <w:r>
        <w:rPr>
          <w:rFonts w:hint="eastAsia" w:ascii="宋体" w:hAnsi="宋体" w:eastAsia="宋体" w:cs="宋体"/>
          <w:b w:val="0"/>
          <w:bCs w:val="0"/>
          <w:color w:val="FF0000"/>
          <w:kern w:val="2"/>
          <w:sz w:val="24"/>
          <w:szCs w:val="24"/>
          <w:highlight w:val="none"/>
          <w:lang w:val="en-US" w:eastAsia="zh-CN" w:bidi="ar-SA"/>
        </w:rPr>
        <w:t>加盖报价单位公章、法人代表或授权代表签字确认</w:t>
      </w:r>
      <w:r>
        <w:rPr>
          <w:rFonts w:hint="eastAsia" w:ascii="宋体" w:hAnsi="宋体" w:eastAsia="宋体" w:cs="宋体"/>
          <w:b w:val="0"/>
          <w:bCs w:val="0"/>
          <w:color w:val="auto"/>
          <w:kern w:val="2"/>
          <w:sz w:val="24"/>
          <w:szCs w:val="24"/>
          <w:highlight w:val="none"/>
          <w:lang w:val="en-US" w:eastAsia="zh-CN" w:bidi="ar-SA"/>
        </w:rPr>
        <w:t>。</w:t>
      </w:r>
    </w:p>
    <w:p w14:paraId="7D4C9F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2</w:t>
      </w:r>
      <w:r>
        <w:rPr>
          <w:rFonts w:hint="eastAsia" w:ascii="宋体" w:hAnsi="宋体" w:eastAsia="宋体" w:cs="宋体"/>
          <w:b w:val="0"/>
          <w:bCs w:val="0"/>
          <w:color w:val="FF0000"/>
          <w:kern w:val="2"/>
          <w:sz w:val="24"/>
          <w:szCs w:val="24"/>
          <w:highlight w:val="none"/>
          <w:u w:val="none"/>
          <w:lang w:val="en-US" w:eastAsia="zh-CN" w:bidi="ar-SA"/>
        </w:rPr>
        <w:t>报价文件的电子文件名称：</w:t>
      </w:r>
      <w:r>
        <w:rPr>
          <w:rFonts w:hint="eastAsia" w:ascii="宋体" w:hAnsi="宋体" w:eastAsia="宋体" w:cs="宋体"/>
          <w:b w:val="0"/>
          <w:bCs w:val="0"/>
          <w:color w:val="FF0000"/>
          <w:kern w:val="2"/>
          <w:sz w:val="24"/>
          <w:szCs w:val="24"/>
          <w:highlight w:val="none"/>
          <w:u w:val="single"/>
          <w:lang w:val="en-US" w:eastAsia="zh-CN" w:bidi="ar-SA"/>
        </w:rPr>
        <w:t>报价单位</w:t>
      </w:r>
      <w:r>
        <w:rPr>
          <w:rFonts w:hint="eastAsia" w:ascii="宋体" w:hAnsi="宋体" w:cs="宋体"/>
          <w:b w:val="0"/>
          <w:bCs w:val="0"/>
          <w:color w:val="FF0000"/>
          <w:kern w:val="2"/>
          <w:sz w:val="24"/>
          <w:szCs w:val="24"/>
          <w:highlight w:val="none"/>
          <w:u w:val="single"/>
          <w:lang w:val="en-US" w:eastAsia="zh-CN" w:bidi="ar-SA"/>
        </w:rPr>
        <w:t>字号</w:t>
      </w:r>
      <w:r>
        <w:rPr>
          <w:rFonts w:hint="eastAsia" w:ascii="宋体" w:hAnsi="宋体" w:eastAsia="宋体" w:cs="宋体"/>
          <w:b w:val="0"/>
          <w:bCs w:val="0"/>
          <w:color w:val="FF0000"/>
          <w:kern w:val="2"/>
          <w:sz w:val="24"/>
          <w:szCs w:val="24"/>
          <w:highlight w:val="none"/>
          <w:u w:val="single"/>
          <w:lang w:val="en-US" w:eastAsia="zh-CN" w:bidi="ar-SA"/>
        </w:rPr>
        <w:t xml:space="preserve"> + </w:t>
      </w:r>
      <w:r>
        <w:rPr>
          <w:rFonts w:hint="eastAsia" w:ascii="宋体" w:hAnsi="宋体" w:cs="宋体"/>
          <w:b w:val="0"/>
          <w:bCs w:val="0"/>
          <w:color w:val="FF0000"/>
          <w:kern w:val="2"/>
          <w:sz w:val="24"/>
          <w:szCs w:val="24"/>
          <w:highlight w:val="none"/>
          <w:u w:val="single"/>
          <w:lang w:val="en-US" w:eastAsia="zh-CN" w:bidi="ar-SA"/>
        </w:rPr>
        <w:t>麻涌项目</w:t>
      </w:r>
      <w:r>
        <w:rPr>
          <w:rFonts w:hint="eastAsia" w:ascii="宋体" w:hAnsi="宋体" w:cs="宋体"/>
          <w:b w:val="0"/>
          <w:bCs w:val="0"/>
          <w:color w:val="auto"/>
          <w:sz w:val="24"/>
          <w:szCs w:val="24"/>
          <w:lang w:eastAsia="zh-CN"/>
        </w:rPr>
        <w:t>旧物资</w:t>
      </w:r>
      <w:r>
        <w:rPr>
          <w:rFonts w:hint="eastAsia" w:ascii="宋体" w:hAnsi="宋体" w:eastAsia="宋体" w:cs="宋体"/>
          <w:b w:val="0"/>
          <w:bCs w:val="0"/>
          <w:color w:val="FF0000"/>
          <w:kern w:val="2"/>
          <w:sz w:val="24"/>
          <w:szCs w:val="24"/>
          <w:highlight w:val="none"/>
          <w:u w:val="single"/>
          <w:lang w:val="en-US" w:eastAsia="zh-CN" w:bidi="ar-SA"/>
        </w:rPr>
        <w:t>收购报价 + 报价日期（</w:t>
      </w:r>
      <w:r>
        <w:rPr>
          <w:rFonts w:hint="eastAsia" w:ascii="宋体" w:hAnsi="宋体" w:eastAsia="宋体" w:cs="宋体"/>
          <w:b w:val="0"/>
          <w:bCs w:val="0"/>
          <w:color w:val="FF0000"/>
          <w:kern w:val="2"/>
          <w:sz w:val="24"/>
          <w:szCs w:val="24"/>
          <w:highlight w:val="none"/>
          <w:u w:val="none"/>
          <w:lang w:val="en-US" w:eastAsia="zh-CN" w:bidi="ar-SA"/>
        </w:rPr>
        <w:t>例：XX公司</w:t>
      </w:r>
      <w:r>
        <w:rPr>
          <w:rFonts w:hint="eastAsia" w:ascii="宋体" w:hAnsi="宋体" w:cs="宋体"/>
          <w:b w:val="0"/>
          <w:bCs w:val="0"/>
          <w:color w:val="FF0000"/>
          <w:kern w:val="2"/>
          <w:sz w:val="24"/>
          <w:szCs w:val="24"/>
          <w:highlight w:val="none"/>
          <w:u w:val="none"/>
          <w:lang w:val="en-US" w:eastAsia="zh-CN" w:bidi="ar-SA"/>
        </w:rPr>
        <w:t>麻涌项目</w:t>
      </w:r>
      <w:r>
        <w:rPr>
          <w:rFonts w:hint="eastAsia" w:ascii="宋体" w:hAnsi="宋体" w:cs="宋体"/>
          <w:b w:val="0"/>
          <w:bCs w:val="0"/>
          <w:color w:val="auto"/>
          <w:sz w:val="24"/>
          <w:szCs w:val="24"/>
          <w:lang w:eastAsia="zh-CN"/>
        </w:rPr>
        <w:t>旧物资</w:t>
      </w:r>
      <w:r>
        <w:rPr>
          <w:rFonts w:hint="eastAsia" w:ascii="宋体" w:hAnsi="宋体" w:eastAsia="宋体" w:cs="宋体"/>
          <w:b w:val="0"/>
          <w:bCs w:val="0"/>
          <w:color w:val="FF0000"/>
          <w:kern w:val="2"/>
          <w:sz w:val="24"/>
          <w:szCs w:val="24"/>
          <w:highlight w:val="none"/>
          <w:u w:val="none"/>
          <w:lang w:val="en-US" w:eastAsia="zh-CN" w:bidi="ar-SA"/>
        </w:rPr>
        <w:t>收购报价2025.X.XX）</w:t>
      </w:r>
      <w:r>
        <w:rPr>
          <w:rFonts w:hint="eastAsia" w:ascii="宋体" w:hAnsi="宋体" w:eastAsia="宋体" w:cs="宋体"/>
          <w:b w:val="0"/>
          <w:bCs w:val="0"/>
          <w:color w:val="auto"/>
          <w:kern w:val="2"/>
          <w:sz w:val="24"/>
          <w:szCs w:val="24"/>
          <w:highlight w:val="none"/>
          <w:u w:val="none"/>
          <w:lang w:val="en-US" w:eastAsia="zh-CN" w:bidi="ar-SA"/>
        </w:rPr>
        <w:t>。</w:t>
      </w:r>
    </w:p>
    <w:p w14:paraId="0690BD8B">
      <w:pPr>
        <w:pStyle w:val="14"/>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3</w:t>
      </w:r>
      <w:r>
        <w:rPr>
          <w:rFonts w:hint="eastAsia" w:ascii="宋体" w:hAnsi="宋体" w:eastAsia="宋体" w:cs="宋体"/>
          <w:b w:val="0"/>
          <w:bCs w:val="0"/>
          <w:color w:val="auto"/>
          <w:kern w:val="2"/>
          <w:sz w:val="24"/>
          <w:szCs w:val="24"/>
          <w:highlight w:val="none"/>
          <w:u w:val="none"/>
          <w:lang w:val="en-US" w:eastAsia="zh-CN" w:bidi="ar-SA"/>
        </w:rPr>
        <w:t>报价文件对同一内容或项目的价格表述不一致的，以金额较高者为准。</w:t>
      </w:r>
    </w:p>
    <w:p w14:paraId="4733C5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递交报价文件的截止日期及方式</w:t>
      </w:r>
    </w:p>
    <w:p w14:paraId="36AE23F7">
      <w:pPr>
        <w:numPr>
          <w:ilvl w:val="0"/>
          <w:numId w:val="0"/>
        </w:numPr>
        <w:spacing w:line="52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val="en-US" w:eastAsia="zh-CN"/>
        </w:rPr>
        <w:t>要求及递交时间：①</w:t>
      </w:r>
      <w:r>
        <w:rPr>
          <w:rFonts w:hint="eastAsia" w:ascii="宋体" w:hAnsi="宋体" w:eastAsia="宋体" w:cs="宋体"/>
          <w:b w:val="0"/>
          <w:bCs w:val="0"/>
          <w:color w:val="auto"/>
          <w:kern w:val="2"/>
          <w:sz w:val="24"/>
          <w:szCs w:val="24"/>
          <w:highlight w:val="none"/>
          <w:lang w:val="en-US" w:eastAsia="zh-CN" w:bidi="ar-SA"/>
        </w:rPr>
        <w:t>报价文件以电子版形式递交，报价单位必须按招标文件递交要求准时提交，逾时提交视为废标处理。②电子版报价文件格式要求：标书须为纸质盖章版的扫描电子文件（格式为PDF格式）。③接收报价文件</w:t>
      </w:r>
      <w:r>
        <w:rPr>
          <w:rFonts w:hint="eastAsia" w:ascii="宋体" w:hAnsi="宋体" w:eastAsia="宋体" w:cs="宋体"/>
          <w:b/>
          <w:bCs w:val="0"/>
          <w:color w:val="auto"/>
          <w:kern w:val="2"/>
          <w:sz w:val="24"/>
          <w:szCs w:val="24"/>
          <w:highlight w:val="none"/>
          <w:lang w:val="en-US" w:eastAsia="zh-CN" w:bidi="ar-SA"/>
        </w:rPr>
        <w:t>的截止时间：202</w:t>
      </w:r>
      <w:r>
        <w:rPr>
          <w:rFonts w:hint="eastAsia" w:ascii="宋体" w:hAnsi="宋体" w:eastAsia="宋体" w:cs="宋体"/>
          <w:b/>
          <w:bCs w:val="0"/>
          <w:color w:val="auto"/>
          <w:kern w:val="2"/>
          <w:sz w:val="24"/>
          <w:szCs w:val="24"/>
          <w:highlight w:val="none"/>
          <w:u w:val="single"/>
          <w:lang w:val="en-US" w:eastAsia="zh-CN" w:bidi="ar-SA"/>
        </w:rPr>
        <w:t>5</w:t>
      </w:r>
      <w:r>
        <w:rPr>
          <w:rFonts w:hint="eastAsia" w:ascii="宋体" w:hAnsi="宋体" w:eastAsia="宋体" w:cs="宋体"/>
          <w:b/>
          <w:bCs w:val="0"/>
          <w:color w:val="auto"/>
          <w:kern w:val="2"/>
          <w:sz w:val="24"/>
          <w:szCs w:val="24"/>
          <w:highlight w:val="none"/>
          <w:lang w:val="en-US" w:eastAsia="zh-CN" w:bidi="ar-SA"/>
        </w:rPr>
        <w:t>年</w:t>
      </w:r>
      <w:r>
        <w:rPr>
          <w:rFonts w:hint="eastAsia" w:ascii="宋体" w:hAnsi="宋体" w:cs="宋体"/>
          <w:b/>
          <w:bCs w:val="0"/>
          <w:color w:val="auto"/>
          <w:kern w:val="2"/>
          <w:sz w:val="24"/>
          <w:szCs w:val="24"/>
          <w:highlight w:val="none"/>
          <w:u w:val="single"/>
          <w:lang w:val="en-US" w:eastAsia="zh-CN" w:bidi="ar-SA"/>
        </w:rPr>
        <w:t>12</w:t>
      </w:r>
      <w:r>
        <w:rPr>
          <w:rFonts w:hint="eastAsia" w:ascii="宋体" w:hAnsi="宋体" w:eastAsia="宋体" w:cs="宋体"/>
          <w:b/>
          <w:bCs w:val="0"/>
          <w:color w:val="auto"/>
          <w:kern w:val="2"/>
          <w:sz w:val="24"/>
          <w:szCs w:val="24"/>
          <w:highlight w:val="none"/>
          <w:lang w:val="en-US" w:eastAsia="zh-CN" w:bidi="ar-SA"/>
        </w:rPr>
        <w:t>月</w:t>
      </w:r>
      <w:r>
        <w:rPr>
          <w:rFonts w:hint="eastAsia" w:ascii="宋体" w:hAnsi="宋体" w:cs="宋体"/>
          <w:b/>
          <w:bCs w:val="0"/>
          <w:color w:val="auto"/>
          <w:kern w:val="2"/>
          <w:sz w:val="24"/>
          <w:szCs w:val="24"/>
          <w:highlight w:val="none"/>
          <w:u w:val="single"/>
          <w:lang w:val="en-US" w:eastAsia="zh-CN" w:bidi="ar-SA"/>
        </w:rPr>
        <w:t>31</w:t>
      </w:r>
      <w:r>
        <w:rPr>
          <w:rFonts w:hint="eastAsia" w:ascii="宋体" w:hAnsi="宋体" w:eastAsia="宋体" w:cs="宋体"/>
          <w:b/>
          <w:bCs w:val="0"/>
          <w:color w:val="auto"/>
          <w:kern w:val="2"/>
          <w:sz w:val="24"/>
          <w:szCs w:val="24"/>
          <w:highlight w:val="none"/>
          <w:lang w:val="en-US" w:eastAsia="zh-CN" w:bidi="ar-SA"/>
        </w:rPr>
        <w:t>日上午1</w:t>
      </w:r>
      <w:r>
        <w:rPr>
          <w:rFonts w:hint="eastAsia" w:ascii="宋体" w:hAnsi="宋体" w:cs="宋体"/>
          <w:b/>
          <w:bCs w:val="0"/>
          <w:color w:val="auto"/>
          <w:kern w:val="2"/>
          <w:sz w:val="24"/>
          <w:szCs w:val="24"/>
          <w:highlight w:val="none"/>
          <w:lang w:val="en-US" w:eastAsia="zh-CN" w:bidi="ar-SA"/>
        </w:rPr>
        <w:t>0</w:t>
      </w:r>
      <w:r>
        <w:rPr>
          <w:rFonts w:hint="eastAsia" w:ascii="宋体" w:hAnsi="宋体" w:eastAsia="宋体" w:cs="宋体"/>
          <w:b/>
          <w:bCs w:val="0"/>
          <w:color w:val="auto"/>
          <w:kern w:val="2"/>
          <w:sz w:val="24"/>
          <w:szCs w:val="24"/>
          <w:highlight w:val="none"/>
          <w:lang w:val="en-US" w:eastAsia="zh-CN" w:bidi="ar-SA"/>
        </w:rPr>
        <w:t xml:space="preserve">时前，逾时视为无效标。仅接收报价文件的电子邮箱：bid5@nanfeng.cn </w:t>
      </w:r>
      <w:r>
        <w:rPr>
          <w:rFonts w:hint="eastAsia" w:ascii="宋体" w:hAnsi="宋体" w:cs="宋体"/>
          <w:b/>
          <w:bCs w:val="0"/>
          <w:color w:val="auto"/>
          <w:kern w:val="2"/>
          <w:sz w:val="24"/>
          <w:szCs w:val="24"/>
          <w:highlight w:val="none"/>
          <w:lang w:val="en-US" w:eastAsia="zh-CN" w:bidi="ar-SA"/>
        </w:rPr>
        <w:t>。</w:t>
      </w:r>
    </w:p>
    <w:p w14:paraId="576CE83A">
      <w:pPr>
        <w:numPr>
          <w:ilvl w:val="0"/>
          <w:numId w:val="0"/>
        </w:numPr>
        <w:spacing w:line="360" w:lineRule="auto"/>
        <w:ind w:right="-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四、报价保证金</w:t>
      </w:r>
    </w:p>
    <w:p w14:paraId="2F5531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4.1报价单位须在</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none"/>
        </w:rPr>
        <w:t>日</w:t>
      </w:r>
      <w:ins w:id="48" w:author="小林" w:date="2025-12-30T17:06:41Z">
        <w:r>
          <w:rPr>
            <w:rFonts w:hint="eastAsia" w:ascii="宋体" w:hAnsi="宋体" w:cs="宋体"/>
            <w:color w:val="auto"/>
            <w:sz w:val="24"/>
            <w:szCs w:val="24"/>
            <w:highlight w:val="none"/>
            <w:u w:val="none"/>
            <w:lang w:val="en-US" w:eastAsia="zh-CN"/>
          </w:rPr>
          <w:t>上午</w:t>
        </w:r>
      </w:ins>
      <w:del w:id="49" w:author="小林" w:date="2025-12-30T17:06:42Z">
        <w:r>
          <w:rPr>
            <w:rFonts w:hint="eastAsia" w:ascii="宋体" w:hAnsi="宋体" w:eastAsia="宋体" w:cs="宋体"/>
            <w:color w:val="auto"/>
            <w:sz w:val="24"/>
            <w:szCs w:val="24"/>
            <w:highlight w:val="none"/>
            <w:u w:val="single"/>
            <w:lang w:val="en-US" w:eastAsia="zh-CN"/>
          </w:rPr>
          <w:delText xml:space="preserve"> </w:delText>
        </w:r>
      </w:del>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时前提交人民币</w:t>
      </w:r>
      <w:r>
        <w:rPr>
          <w:rFonts w:hint="eastAsia" w:ascii="宋体" w:hAnsi="宋体" w:eastAsia="宋体" w:cs="宋体"/>
          <w:color w:val="auto"/>
          <w:sz w:val="24"/>
          <w:szCs w:val="24"/>
          <w:highlight w:val="none"/>
          <w:u w:val="single"/>
          <w:lang w:val="en-US" w:eastAsia="zh-CN"/>
        </w:rPr>
        <w:t>贰</w:t>
      </w:r>
      <w:r>
        <w:rPr>
          <w:rFonts w:hint="eastAsia" w:ascii="宋体" w:hAnsi="宋体" w:cs="宋体"/>
          <w:color w:val="auto"/>
          <w:sz w:val="24"/>
          <w:szCs w:val="24"/>
          <w:highlight w:val="none"/>
          <w:u w:val="single"/>
          <w:lang w:val="en-US" w:eastAsia="zh-CN"/>
        </w:rPr>
        <w:t>万</w:t>
      </w:r>
      <w:r>
        <w:rPr>
          <w:rFonts w:hint="eastAsia" w:ascii="宋体" w:hAnsi="宋体" w:eastAsia="宋体" w:cs="宋体"/>
          <w:color w:val="auto"/>
          <w:sz w:val="24"/>
          <w:szCs w:val="24"/>
          <w:highlight w:val="none"/>
          <w:lang w:val="en-US" w:eastAsia="zh-CN"/>
        </w:rPr>
        <w:t>元整作为报价保证金至以下账户，未提交报价保证金的报价文件无效：</w:t>
      </w:r>
    </w:p>
    <w:p w14:paraId="7511C6CE">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i w:val="0"/>
          <w:iCs w:val="0"/>
          <w:caps w:val="0"/>
          <w:color w:val="3F3F3F"/>
          <w:spacing w:val="0"/>
          <w:sz w:val="24"/>
          <w:szCs w:val="24"/>
          <w:u w:val="single"/>
          <w:shd w:val="clear" w:color="auto" w:fill="FFFFFF"/>
        </w:rPr>
        <w:t>东莞市中泰建安工程有限公司</w:t>
      </w:r>
      <w:r>
        <w:rPr>
          <w:rFonts w:hint="eastAsia" w:ascii="宋体" w:hAnsi="宋体" w:eastAsia="宋体" w:cs="宋体"/>
          <w:i w:val="0"/>
          <w:iCs w:val="0"/>
          <w:caps w:val="0"/>
          <w:color w:val="3F3F3F"/>
          <w:spacing w:val="0"/>
          <w:sz w:val="24"/>
          <w:szCs w:val="24"/>
          <w:u w:val="single"/>
          <w:shd w:val="clear" w:color="auto" w:fill="FFFFFF"/>
          <w:lang w:val="en-US" w:eastAsia="zh-CN"/>
        </w:rPr>
        <w:t xml:space="preserve"> </w:t>
      </w:r>
    </w:p>
    <w:p w14:paraId="4D3AD03D">
      <w:pPr>
        <w:spacing w:line="360" w:lineRule="auto"/>
        <w:ind w:right="-3" w:firstLine="1440" w:firstLineChars="6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i w:val="0"/>
          <w:iCs w:val="0"/>
          <w:caps w:val="0"/>
          <w:color w:val="3F3F3F"/>
          <w:spacing w:val="0"/>
          <w:sz w:val="24"/>
          <w:szCs w:val="24"/>
          <w:u w:val="single"/>
          <w:shd w:val="clear" w:color="auto" w:fill="FFFFFF"/>
        </w:rPr>
        <w:t>中信银行东莞分行</w:t>
      </w:r>
    </w:p>
    <w:p w14:paraId="755C9021">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 xml:space="preserve">           </w:t>
      </w:r>
    </w:p>
    <w:p w14:paraId="5BBBB634">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4.2若报价单位存在下列行为之一，出售方不退还其报价保证金，出售方因此遭受的损失由报价单位赔偿：</w:t>
      </w:r>
    </w:p>
    <w:p w14:paraId="7CB5DB3D">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（1）投标截止日期前未递交报价文件；</w:t>
      </w:r>
    </w:p>
    <w:p w14:paraId="325C0F6A">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（2）弄虚作假或与其他报价单位串通骗取中标；</w:t>
      </w:r>
    </w:p>
    <w:p w14:paraId="402A244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（3）投标截止日至投标有效期终止日期间撤销、撤回其报价文件；</w:t>
      </w:r>
    </w:p>
    <w:p w14:paraId="2C4CF1DB">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（4）因收购单位过错被废除授标；</w:t>
      </w:r>
    </w:p>
    <w:p w14:paraId="6BAA1B36">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（5）在投标期间向有关人员行贿或以其它手段谋取不正当利益；</w:t>
      </w:r>
    </w:p>
    <w:p w14:paraId="14704C7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（6）法律法规规定其它损害出售方利益的情形。</w:t>
      </w:r>
    </w:p>
    <w:p w14:paraId="595E9306">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4.3由于收购单位原因，收购单位在规定的时限内未按出售方的要求收购物资的，视为自行放弃中标，出售方将不退还报价保证金，收购单位同时赔偿出售方因此遭受的损失。</w:t>
      </w:r>
    </w:p>
    <w:p w14:paraId="603F9421">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4.4收购单位的报价保证金无息转为履约保证金，在无违规情况下完成</w:t>
      </w:r>
      <w:del w:id="50" w:author="小林" w:date="2025-12-30T17:07:03Z">
        <w:r>
          <w:rPr>
            <w:rFonts w:hint="eastAsia" w:ascii="宋体" w:hAnsi="宋体" w:cs="宋体"/>
            <w:color w:val="auto"/>
            <w:sz w:val="24"/>
            <w:szCs w:val="24"/>
            <w:highlight w:val="none"/>
            <w:lang w:val="en-US" w:eastAsia="zh-CN"/>
          </w:rPr>
          <w:delText>项目</w:delText>
        </w:r>
      </w:del>
      <w:del w:id="51" w:author="小林" w:date="2025-12-30T17:07:06Z">
        <w:r>
          <w:rPr>
            <w:rFonts w:hint="eastAsia" w:ascii="宋体" w:hAnsi="宋体" w:cs="宋体"/>
            <w:color w:val="auto"/>
            <w:sz w:val="24"/>
            <w:szCs w:val="24"/>
            <w:highlight w:val="none"/>
            <w:lang w:val="en-US" w:eastAsia="zh-CN"/>
          </w:rPr>
          <w:delText>最后</w:delText>
        </w:r>
      </w:del>
      <w:del w:id="52" w:author="小林" w:date="2025-12-30T17:07:07Z">
        <w:r>
          <w:rPr>
            <w:rFonts w:hint="eastAsia" w:ascii="宋体" w:hAnsi="宋体" w:cs="宋体"/>
            <w:color w:val="auto"/>
            <w:sz w:val="24"/>
            <w:szCs w:val="24"/>
            <w:highlight w:val="none"/>
            <w:lang w:val="en-US" w:eastAsia="zh-CN"/>
          </w:rPr>
          <w:delText>一笔</w:delText>
        </w:r>
      </w:del>
      <w:r>
        <w:rPr>
          <w:rFonts w:hint="eastAsia" w:ascii="宋体" w:hAnsi="宋体" w:eastAsia="宋体" w:cs="宋体"/>
          <w:color w:val="auto"/>
          <w:sz w:val="24"/>
          <w:szCs w:val="24"/>
          <w:highlight w:val="none"/>
          <w:lang w:val="en-US" w:eastAsia="zh-CN"/>
        </w:rPr>
        <w:t>物资收购后由出售方无息原路退还。未中标单位的报价保证金将在出售方确定收购单位后按未中标单位提供的信息无息</w:t>
      </w:r>
      <w:ins w:id="53" w:author="小林" w:date="2025-12-30T17:07:22Z">
        <w:r>
          <w:rPr>
            <w:rFonts w:hint="eastAsia" w:ascii="宋体" w:hAnsi="宋体" w:cs="宋体"/>
            <w:color w:val="auto"/>
            <w:sz w:val="24"/>
            <w:szCs w:val="24"/>
            <w:highlight w:val="none"/>
            <w:lang w:val="en-US" w:eastAsia="zh-CN"/>
          </w:rPr>
          <w:t>原路</w:t>
        </w:r>
      </w:ins>
      <w:r>
        <w:rPr>
          <w:rFonts w:hint="eastAsia" w:ascii="宋体" w:hAnsi="宋体" w:eastAsia="宋体" w:cs="宋体"/>
          <w:color w:val="auto"/>
          <w:sz w:val="24"/>
          <w:szCs w:val="24"/>
          <w:highlight w:val="none"/>
          <w:lang w:val="en-US" w:eastAsia="zh-CN"/>
        </w:rPr>
        <w:t>退还。</w:t>
      </w:r>
    </w:p>
    <w:p w14:paraId="7DAA37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4"/>
          <w:highlight w:val="none"/>
          <w:lang w:val="en-US" w:eastAsia="zh-CN" w:bidi="ar-SA"/>
        </w:rPr>
      </w:pPr>
      <w:del w:id="54" w:author="小林" w:date="2025-12-30T17:07:34Z">
        <w:r>
          <w:rPr>
            <w:rFonts w:hint="eastAsia" w:ascii="宋体" w:hAnsi="宋体" w:eastAsia="宋体" w:cs="宋体"/>
            <w:b w:val="0"/>
            <w:bCs/>
            <w:color w:val="auto"/>
            <w:kern w:val="2"/>
            <w:sz w:val="24"/>
            <w:szCs w:val="24"/>
            <w:highlight w:val="none"/>
            <w:lang w:val="en-US" w:eastAsia="zh-CN" w:bidi="ar-SA"/>
          </w:rPr>
          <w:delText xml:space="preserve"> </w:delText>
        </w:r>
      </w:del>
      <w:r>
        <w:rPr>
          <w:rFonts w:hint="eastAsia" w:ascii="宋体" w:hAnsi="宋体" w:eastAsia="宋体" w:cs="宋体"/>
          <w:b w:val="0"/>
          <w:bCs/>
          <w:color w:val="auto"/>
          <w:kern w:val="2"/>
          <w:sz w:val="24"/>
          <w:szCs w:val="24"/>
          <w:highlight w:val="none"/>
          <w:lang w:val="en-US" w:eastAsia="zh-CN" w:bidi="ar-SA"/>
        </w:rPr>
        <w:t>五、</w:t>
      </w:r>
      <w:del w:id="55" w:author="小林" w:date="2025-12-30T17:07:35Z">
        <w:r>
          <w:rPr>
            <w:rFonts w:hint="eastAsia" w:ascii="宋体" w:hAnsi="宋体" w:eastAsia="宋体" w:cs="宋体"/>
            <w:b w:val="0"/>
            <w:bCs/>
            <w:color w:val="auto"/>
            <w:kern w:val="2"/>
            <w:sz w:val="24"/>
            <w:szCs w:val="24"/>
            <w:highlight w:val="none"/>
            <w:lang w:val="en-US" w:eastAsia="zh-CN" w:bidi="ar-SA"/>
          </w:rPr>
          <w:delText xml:space="preserve"> </w:delText>
        </w:r>
      </w:del>
      <w:r>
        <w:rPr>
          <w:rFonts w:hint="eastAsia" w:ascii="宋体" w:hAnsi="宋体" w:eastAsia="宋体" w:cs="宋体"/>
          <w:b w:val="0"/>
          <w:bCs/>
          <w:color w:val="auto"/>
          <w:kern w:val="2"/>
          <w:sz w:val="24"/>
          <w:szCs w:val="24"/>
          <w:highlight w:val="none"/>
          <w:lang w:val="en-US" w:eastAsia="zh-CN" w:bidi="ar-SA"/>
        </w:rPr>
        <w:t xml:space="preserve">投诉与监督 </w:t>
      </w:r>
    </w:p>
    <w:p w14:paraId="700E9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val="0"/>
          <w:color w:val="auto"/>
          <w:kern w:val="2"/>
          <w:sz w:val="24"/>
          <w:szCs w:val="24"/>
          <w:highlight w:val="none"/>
          <w:lang w:val="en-US" w:eastAsia="zh-CN" w:bidi="ar-SA"/>
        </w:rPr>
        <w:t>出售方人员如有营私舞弊、吃拿卡要等损害报价单位合法权益的行为，报价单位可拨打投诉专线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36ED17DF">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六、报价文件须包含以下资料（报价文件每页均须报价单位法人代表签字及加盖报价单位公章）</w:t>
      </w:r>
    </w:p>
    <w:p w14:paraId="067CBA8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6.1报价清单（格式详见附件）</w:t>
      </w:r>
    </w:p>
    <w:p w14:paraId="6E087EA9">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6.2报价单位认为需要提交的其他资料</w:t>
      </w:r>
    </w:p>
    <w:p w14:paraId="43E59854">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（以下无正文）</w:t>
      </w:r>
    </w:p>
    <w:p w14:paraId="45271422">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附件：《报价清单》格式</w:t>
      </w:r>
    </w:p>
    <w:p w14:paraId="51B95DEC">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18BCD20B">
      <w:pPr>
        <w:pStyle w:val="13"/>
        <w:keepNext w:val="0"/>
        <w:keepLines w:val="0"/>
        <w:pageBreakBefore w:val="0"/>
        <w:widowControl w:val="0"/>
        <w:kinsoku/>
        <w:wordWrap/>
        <w:overflowPunct/>
        <w:topLinePunct w:val="0"/>
        <w:autoSpaceDE/>
        <w:autoSpaceDN/>
        <w:bidi w:val="0"/>
        <w:adjustRightInd/>
        <w:snapToGrid/>
        <w:spacing w:line="29" w:lineRule="atLeast"/>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东莞市中泰建安工程有限公司</w:t>
      </w:r>
    </w:p>
    <w:p w14:paraId="30AE79A1">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2025年 </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 xml:space="preserve"> 月 </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lang w:val="en-US" w:eastAsia="zh-CN"/>
        </w:rPr>
        <w:t xml:space="preserve"> 日</w:t>
      </w:r>
    </w:p>
    <w:sectPr>
      <w:footerReference r:id="rId3" w:type="default"/>
      <w:pgSz w:w="11900" w:h="16820"/>
      <w:pgMar w:top="1354" w:right="1613" w:bottom="1134" w:left="1467" w:header="720" w:footer="9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59BD">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林">
    <w15:presenceInfo w15:providerId="WPS Office" w15:userId="1413856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172A27"/>
    <w:rsid w:val="000B223B"/>
    <w:rsid w:val="003A4646"/>
    <w:rsid w:val="00794D66"/>
    <w:rsid w:val="00C01566"/>
    <w:rsid w:val="00D54E0B"/>
    <w:rsid w:val="00F54BBE"/>
    <w:rsid w:val="01021F38"/>
    <w:rsid w:val="011C0C24"/>
    <w:rsid w:val="01690DE0"/>
    <w:rsid w:val="01AB1104"/>
    <w:rsid w:val="023C5B4D"/>
    <w:rsid w:val="023D293E"/>
    <w:rsid w:val="02EB52F9"/>
    <w:rsid w:val="034638E7"/>
    <w:rsid w:val="03570A8D"/>
    <w:rsid w:val="03797EF8"/>
    <w:rsid w:val="0411458A"/>
    <w:rsid w:val="04D335AC"/>
    <w:rsid w:val="056E0F0B"/>
    <w:rsid w:val="05FF7291"/>
    <w:rsid w:val="06317757"/>
    <w:rsid w:val="06531DBE"/>
    <w:rsid w:val="06BC365C"/>
    <w:rsid w:val="06FA5A71"/>
    <w:rsid w:val="07A63138"/>
    <w:rsid w:val="07BE062A"/>
    <w:rsid w:val="07C957E2"/>
    <w:rsid w:val="07F92D9C"/>
    <w:rsid w:val="080F2C46"/>
    <w:rsid w:val="08102BF5"/>
    <w:rsid w:val="083D65EC"/>
    <w:rsid w:val="08796453"/>
    <w:rsid w:val="08D31ABD"/>
    <w:rsid w:val="08D55893"/>
    <w:rsid w:val="08FF3DA8"/>
    <w:rsid w:val="09553DB2"/>
    <w:rsid w:val="09C05B5E"/>
    <w:rsid w:val="09CA4427"/>
    <w:rsid w:val="0A9C501C"/>
    <w:rsid w:val="0AFD588E"/>
    <w:rsid w:val="0B093BBD"/>
    <w:rsid w:val="0BD13B2B"/>
    <w:rsid w:val="0C111BBC"/>
    <w:rsid w:val="0C2801BA"/>
    <w:rsid w:val="0C3809C0"/>
    <w:rsid w:val="0CAB26D5"/>
    <w:rsid w:val="0DE4758F"/>
    <w:rsid w:val="0DEC4188"/>
    <w:rsid w:val="0E164B36"/>
    <w:rsid w:val="0E7B58DF"/>
    <w:rsid w:val="0E8C61D7"/>
    <w:rsid w:val="0EDF722D"/>
    <w:rsid w:val="0FD75596"/>
    <w:rsid w:val="10DA69EA"/>
    <w:rsid w:val="1118068E"/>
    <w:rsid w:val="11992F63"/>
    <w:rsid w:val="11A45824"/>
    <w:rsid w:val="122E3BA6"/>
    <w:rsid w:val="125647C6"/>
    <w:rsid w:val="125F040F"/>
    <w:rsid w:val="12E4166F"/>
    <w:rsid w:val="13EC0DC3"/>
    <w:rsid w:val="14513122"/>
    <w:rsid w:val="147B73A9"/>
    <w:rsid w:val="14C5698B"/>
    <w:rsid w:val="162C0691"/>
    <w:rsid w:val="166401E6"/>
    <w:rsid w:val="168937C6"/>
    <w:rsid w:val="176C18A3"/>
    <w:rsid w:val="178F64CD"/>
    <w:rsid w:val="179A37C7"/>
    <w:rsid w:val="181F135A"/>
    <w:rsid w:val="18A54C29"/>
    <w:rsid w:val="18B72480"/>
    <w:rsid w:val="18B8291A"/>
    <w:rsid w:val="18CF05F1"/>
    <w:rsid w:val="18DD155B"/>
    <w:rsid w:val="19693059"/>
    <w:rsid w:val="197A5CA2"/>
    <w:rsid w:val="19CB5EF8"/>
    <w:rsid w:val="19F5683E"/>
    <w:rsid w:val="19FF1090"/>
    <w:rsid w:val="1A0508F6"/>
    <w:rsid w:val="1A5C38DB"/>
    <w:rsid w:val="1B3B0715"/>
    <w:rsid w:val="1B744212"/>
    <w:rsid w:val="1C206FA5"/>
    <w:rsid w:val="1C2C7767"/>
    <w:rsid w:val="1CCF6DFC"/>
    <w:rsid w:val="1D382052"/>
    <w:rsid w:val="1D4606EA"/>
    <w:rsid w:val="1D993AD9"/>
    <w:rsid w:val="1DB054FC"/>
    <w:rsid w:val="1DB74FDB"/>
    <w:rsid w:val="1E2C33C6"/>
    <w:rsid w:val="1ECA6903"/>
    <w:rsid w:val="1F3C0388"/>
    <w:rsid w:val="1F917B69"/>
    <w:rsid w:val="1FA9753D"/>
    <w:rsid w:val="1FD525A7"/>
    <w:rsid w:val="200F7270"/>
    <w:rsid w:val="2020143C"/>
    <w:rsid w:val="2031368A"/>
    <w:rsid w:val="20A0235A"/>
    <w:rsid w:val="20AD53AE"/>
    <w:rsid w:val="20CA50FA"/>
    <w:rsid w:val="20D34A89"/>
    <w:rsid w:val="2109207F"/>
    <w:rsid w:val="2162068D"/>
    <w:rsid w:val="2177331E"/>
    <w:rsid w:val="21870911"/>
    <w:rsid w:val="222325E8"/>
    <w:rsid w:val="22FB7F7F"/>
    <w:rsid w:val="23255595"/>
    <w:rsid w:val="23A767A1"/>
    <w:rsid w:val="242C1C87"/>
    <w:rsid w:val="24934465"/>
    <w:rsid w:val="24AC2611"/>
    <w:rsid w:val="255D3471"/>
    <w:rsid w:val="26306192"/>
    <w:rsid w:val="26DD385B"/>
    <w:rsid w:val="27524A1A"/>
    <w:rsid w:val="27D34DCB"/>
    <w:rsid w:val="28650C56"/>
    <w:rsid w:val="28D3554F"/>
    <w:rsid w:val="28DA181D"/>
    <w:rsid w:val="29F04144"/>
    <w:rsid w:val="29F24FFB"/>
    <w:rsid w:val="29F44AF3"/>
    <w:rsid w:val="2A6A2F36"/>
    <w:rsid w:val="2A9F38E6"/>
    <w:rsid w:val="2AA9725A"/>
    <w:rsid w:val="2AB5318E"/>
    <w:rsid w:val="2B8F42B0"/>
    <w:rsid w:val="2B977C38"/>
    <w:rsid w:val="2BE00CC4"/>
    <w:rsid w:val="2C1314CE"/>
    <w:rsid w:val="2CF021D7"/>
    <w:rsid w:val="2EAB671C"/>
    <w:rsid w:val="2EBD7BBE"/>
    <w:rsid w:val="2F5B2732"/>
    <w:rsid w:val="30907D36"/>
    <w:rsid w:val="310F752F"/>
    <w:rsid w:val="31954849"/>
    <w:rsid w:val="31D16A05"/>
    <w:rsid w:val="321A4CA3"/>
    <w:rsid w:val="327444E8"/>
    <w:rsid w:val="32DA3899"/>
    <w:rsid w:val="32F542C5"/>
    <w:rsid w:val="32F9745F"/>
    <w:rsid w:val="330E3068"/>
    <w:rsid w:val="331F2D62"/>
    <w:rsid w:val="33546773"/>
    <w:rsid w:val="339943F7"/>
    <w:rsid w:val="339A2A0F"/>
    <w:rsid w:val="33B418D4"/>
    <w:rsid w:val="34485135"/>
    <w:rsid w:val="344D12AF"/>
    <w:rsid w:val="34882692"/>
    <w:rsid w:val="34901092"/>
    <w:rsid w:val="363C6ED1"/>
    <w:rsid w:val="364960CE"/>
    <w:rsid w:val="367D6415"/>
    <w:rsid w:val="368402F7"/>
    <w:rsid w:val="36FF1DD5"/>
    <w:rsid w:val="379B4665"/>
    <w:rsid w:val="37E62BB6"/>
    <w:rsid w:val="37EE41E1"/>
    <w:rsid w:val="39394689"/>
    <w:rsid w:val="3B0F4CDC"/>
    <w:rsid w:val="3B692047"/>
    <w:rsid w:val="3B694015"/>
    <w:rsid w:val="3B7F50FF"/>
    <w:rsid w:val="3BE6099F"/>
    <w:rsid w:val="3C244E59"/>
    <w:rsid w:val="3C2F392C"/>
    <w:rsid w:val="3C6E0303"/>
    <w:rsid w:val="3CE91162"/>
    <w:rsid w:val="3D1E3B88"/>
    <w:rsid w:val="3D2B06CE"/>
    <w:rsid w:val="3D530908"/>
    <w:rsid w:val="3D755078"/>
    <w:rsid w:val="3D96794B"/>
    <w:rsid w:val="3DAB2C5E"/>
    <w:rsid w:val="3DAD3592"/>
    <w:rsid w:val="3E0D106C"/>
    <w:rsid w:val="3EBD28FC"/>
    <w:rsid w:val="3ECB154C"/>
    <w:rsid w:val="3ED92FDD"/>
    <w:rsid w:val="400006A1"/>
    <w:rsid w:val="40482F1A"/>
    <w:rsid w:val="408975F5"/>
    <w:rsid w:val="40D41520"/>
    <w:rsid w:val="410A5AEA"/>
    <w:rsid w:val="419F6F9D"/>
    <w:rsid w:val="41B468A9"/>
    <w:rsid w:val="4244355F"/>
    <w:rsid w:val="42477F1B"/>
    <w:rsid w:val="424A019D"/>
    <w:rsid w:val="425B3B7C"/>
    <w:rsid w:val="42B404FA"/>
    <w:rsid w:val="432B79FC"/>
    <w:rsid w:val="442A1360"/>
    <w:rsid w:val="44D53433"/>
    <w:rsid w:val="44FD40A7"/>
    <w:rsid w:val="455F00F4"/>
    <w:rsid w:val="45F150A0"/>
    <w:rsid w:val="466B2BA2"/>
    <w:rsid w:val="46DA5DEA"/>
    <w:rsid w:val="472C24BA"/>
    <w:rsid w:val="473E32C9"/>
    <w:rsid w:val="474D263A"/>
    <w:rsid w:val="478B0645"/>
    <w:rsid w:val="48557C03"/>
    <w:rsid w:val="486F7FF4"/>
    <w:rsid w:val="49196907"/>
    <w:rsid w:val="4A4B3B0F"/>
    <w:rsid w:val="4A54305C"/>
    <w:rsid w:val="4AB307E8"/>
    <w:rsid w:val="4AC92DBD"/>
    <w:rsid w:val="4ACD120C"/>
    <w:rsid w:val="4B0C4E64"/>
    <w:rsid w:val="4C5835CD"/>
    <w:rsid w:val="4C82356D"/>
    <w:rsid w:val="4CFF59A5"/>
    <w:rsid w:val="4D1075E3"/>
    <w:rsid w:val="4D2E2EEC"/>
    <w:rsid w:val="4D394F13"/>
    <w:rsid w:val="4DC6679B"/>
    <w:rsid w:val="4E6E6945"/>
    <w:rsid w:val="4EA13C8B"/>
    <w:rsid w:val="4ED15BE1"/>
    <w:rsid w:val="4F15603B"/>
    <w:rsid w:val="4F3465F9"/>
    <w:rsid w:val="4F6C5D67"/>
    <w:rsid w:val="50AA0A5D"/>
    <w:rsid w:val="50FB5437"/>
    <w:rsid w:val="5174112B"/>
    <w:rsid w:val="519C0A4F"/>
    <w:rsid w:val="51EE739B"/>
    <w:rsid w:val="51FD5246"/>
    <w:rsid w:val="5201179A"/>
    <w:rsid w:val="5214712D"/>
    <w:rsid w:val="521E3EFC"/>
    <w:rsid w:val="52235C69"/>
    <w:rsid w:val="529D0578"/>
    <w:rsid w:val="529E485D"/>
    <w:rsid w:val="52A04B99"/>
    <w:rsid w:val="52AD1734"/>
    <w:rsid w:val="52D23823"/>
    <w:rsid w:val="52FE4D63"/>
    <w:rsid w:val="53157213"/>
    <w:rsid w:val="53183661"/>
    <w:rsid w:val="53390ECD"/>
    <w:rsid w:val="53402E34"/>
    <w:rsid w:val="534C0638"/>
    <w:rsid w:val="540825EF"/>
    <w:rsid w:val="54D51BAA"/>
    <w:rsid w:val="54DB6B53"/>
    <w:rsid w:val="54F719A1"/>
    <w:rsid w:val="5576097F"/>
    <w:rsid w:val="55EA20B4"/>
    <w:rsid w:val="566118CC"/>
    <w:rsid w:val="56813F32"/>
    <w:rsid w:val="572B657F"/>
    <w:rsid w:val="58044073"/>
    <w:rsid w:val="580F3D1C"/>
    <w:rsid w:val="586A67F1"/>
    <w:rsid w:val="589E069A"/>
    <w:rsid w:val="594818B8"/>
    <w:rsid w:val="59717E9D"/>
    <w:rsid w:val="59820DF5"/>
    <w:rsid w:val="599F16E2"/>
    <w:rsid w:val="59C363FA"/>
    <w:rsid w:val="5A003734"/>
    <w:rsid w:val="5A7C73BA"/>
    <w:rsid w:val="5ABD2155"/>
    <w:rsid w:val="5AE1451A"/>
    <w:rsid w:val="5C4278F1"/>
    <w:rsid w:val="5C5E25EB"/>
    <w:rsid w:val="5C74633B"/>
    <w:rsid w:val="5CB44411"/>
    <w:rsid w:val="5D4F1B4F"/>
    <w:rsid w:val="5DB92802"/>
    <w:rsid w:val="5E3A60F9"/>
    <w:rsid w:val="5E430429"/>
    <w:rsid w:val="60395667"/>
    <w:rsid w:val="612D755A"/>
    <w:rsid w:val="614416A2"/>
    <w:rsid w:val="618B7898"/>
    <w:rsid w:val="61D92B8C"/>
    <w:rsid w:val="62720500"/>
    <w:rsid w:val="62D43F2B"/>
    <w:rsid w:val="62DC0D7C"/>
    <w:rsid w:val="63B5013F"/>
    <w:rsid w:val="63B61BD3"/>
    <w:rsid w:val="63D666E3"/>
    <w:rsid w:val="64803865"/>
    <w:rsid w:val="649E1B02"/>
    <w:rsid w:val="64CA3C4D"/>
    <w:rsid w:val="64CB1A0C"/>
    <w:rsid w:val="64D43F9E"/>
    <w:rsid w:val="64E87036"/>
    <w:rsid w:val="654D1E8A"/>
    <w:rsid w:val="659D74D4"/>
    <w:rsid w:val="65A84414"/>
    <w:rsid w:val="65C23124"/>
    <w:rsid w:val="65C36B5C"/>
    <w:rsid w:val="65EA022C"/>
    <w:rsid w:val="66644E48"/>
    <w:rsid w:val="66BC52A6"/>
    <w:rsid w:val="66BC6A7F"/>
    <w:rsid w:val="66D14BF3"/>
    <w:rsid w:val="66D2181F"/>
    <w:rsid w:val="66D6176D"/>
    <w:rsid w:val="67B5411E"/>
    <w:rsid w:val="67D9749A"/>
    <w:rsid w:val="68806F02"/>
    <w:rsid w:val="697201AE"/>
    <w:rsid w:val="69884D94"/>
    <w:rsid w:val="698F49D5"/>
    <w:rsid w:val="69E3148B"/>
    <w:rsid w:val="6AEA24F9"/>
    <w:rsid w:val="6BDD77EF"/>
    <w:rsid w:val="6BDF6FA6"/>
    <w:rsid w:val="6C644401"/>
    <w:rsid w:val="6D4600D1"/>
    <w:rsid w:val="6DB61A0A"/>
    <w:rsid w:val="6EE05A54"/>
    <w:rsid w:val="6F2807E8"/>
    <w:rsid w:val="6FEB7342"/>
    <w:rsid w:val="6FFD17E8"/>
    <w:rsid w:val="700976FD"/>
    <w:rsid w:val="708C7F39"/>
    <w:rsid w:val="70E35F04"/>
    <w:rsid w:val="71E93686"/>
    <w:rsid w:val="72644555"/>
    <w:rsid w:val="72E15506"/>
    <w:rsid w:val="72FD2EC9"/>
    <w:rsid w:val="73053F25"/>
    <w:rsid w:val="736C0F60"/>
    <w:rsid w:val="73B5323A"/>
    <w:rsid w:val="743A3C07"/>
    <w:rsid w:val="74410E5E"/>
    <w:rsid w:val="745246E1"/>
    <w:rsid w:val="7463798D"/>
    <w:rsid w:val="75944954"/>
    <w:rsid w:val="75B12050"/>
    <w:rsid w:val="76376752"/>
    <w:rsid w:val="7656745A"/>
    <w:rsid w:val="76B75042"/>
    <w:rsid w:val="76C13895"/>
    <w:rsid w:val="76E96259"/>
    <w:rsid w:val="76EB312B"/>
    <w:rsid w:val="76EC5507"/>
    <w:rsid w:val="77726893"/>
    <w:rsid w:val="77C52684"/>
    <w:rsid w:val="77D40286"/>
    <w:rsid w:val="77D6083E"/>
    <w:rsid w:val="781E7CB2"/>
    <w:rsid w:val="782C6B50"/>
    <w:rsid w:val="78424451"/>
    <w:rsid w:val="78EA3E01"/>
    <w:rsid w:val="792B0C91"/>
    <w:rsid w:val="793162A6"/>
    <w:rsid w:val="794D0B22"/>
    <w:rsid w:val="79D5593D"/>
    <w:rsid w:val="79F9480E"/>
    <w:rsid w:val="7A056A22"/>
    <w:rsid w:val="7A3D1BFB"/>
    <w:rsid w:val="7A4A1AF6"/>
    <w:rsid w:val="7AA056B9"/>
    <w:rsid w:val="7AAE400A"/>
    <w:rsid w:val="7B311661"/>
    <w:rsid w:val="7BA926E3"/>
    <w:rsid w:val="7BD70868"/>
    <w:rsid w:val="7C7D59E5"/>
    <w:rsid w:val="7C9D62F8"/>
    <w:rsid w:val="7D904EA6"/>
    <w:rsid w:val="7DC81FED"/>
    <w:rsid w:val="7DF95E75"/>
    <w:rsid w:val="7E0622C2"/>
    <w:rsid w:val="7E4D4151"/>
    <w:rsid w:val="7EAA3A51"/>
    <w:rsid w:val="7F275F1F"/>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Hyperlink"/>
    <w:basedOn w:val="17"/>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4"/>
    <w:next w:val="4"/>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 w:type="character" w:customStyle="1" w:styleId="32">
    <w:name w:val="font61"/>
    <w:basedOn w:val="17"/>
    <w:qFormat/>
    <w:uiPriority w:val="0"/>
    <w:rPr>
      <w:rFonts w:hint="eastAsia" w:ascii="宋体" w:hAnsi="宋体" w:eastAsia="宋体" w:cs="宋体"/>
      <w:b/>
      <w:bCs/>
      <w:color w:val="000000"/>
      <w:sz w:val="24"/>
      <w:szCs w:val="24"/>
      <w:u w:val="none"/>
    </w:rPr>
  </w:style>
  <w:style w:type="character" w:customStyle="1" w:styleId="33">
    <w:name w:val="font41"/>
    <w:basedOn w:val="17"/>
    <w:qFormat/>
    <w:uiPriority w:val="0"/>
    <w:rPr>
      <w:rFonts w:hint="default" w:ascii="Times New Roman" w:hAnsi="Times New Roman" w:cs="Times New Roman"/>
      <w:b/>
      <w:bCs/>
      <w:color w:val="000000"/>
      <w:sz w:val="28"/>
      <w:szCs w:val="28"/>
      <w:u w:val="none"/>
    </w:rPr>
  </w:style>
  <w:style w:type="character" w:customStyle="1" w:styleId="34">
    <w:name w:val="font112"/>
    <w:basedOn w:val="17"/>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4</Pages>
  <Words>2941</Words>
  <Characters>3164</Characters>
  <Lines>234</Lines>
  <Paragraphs>66</Paragraphs>
  <TotalTime>29</TotalTime>
  <ScaleCrop>false</ScaleCrop>
  <LinksUpToDate>false</LinksUpToDate>
  <CharactersWithSpaces>3195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小林</cp:lastModifiedBy>
  <cp:lastPrinted>2025-12-30T09:12:41Z</cp:lastPrinted>
  <dcterms:modified xsi:type="dcterms:W3CDTF">2025-12-30T09:16:46Z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6616DA1A008244C4B037377DE876248A_13</vt:lpwstr>
  </property>
  <property fmtid="{D5CDD505-2E9C-101B-9397-08002B2CF9AE}" pid="4" name="KSOTemplateDocerSaveRecord">
    <vt:lpwstr>eyJoZGlkIjoiMTkxYmE5YTY2YWVmNDdiNmM5ZmRhNDQyN2Y3MzFmYjgiLCJ1c2VySWQiOiI1ODM3NjQyOTIifQ==</vt:lpwstr>
  </property>
</Properties>
</file>