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cs="宋体"/>
          <w:b/>
          <w:bCs/>
          <w:color w:val="auto"/>
          <w:sz w:val="36"/>
          <w:szCs w:val="36"/>
          <w:lang w:eastAsia="zh-CN"/>
        </w:rPr>
        <w:t>东莞区域便携式地磅</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w:t>
      </w:r>
      <w:r>
        <w:rPr>
          <w:rFonts w:hint="eastAsia" w:ascii="宋体" w:hAnsi="宋体" w:cs="宋体"/>
          <w:color w:val="auto"/>
          <w:sz w:val="24"/>
          <w:szCs w:val="24"/>
          <w:lang w:val="en-US" w:eastAsia="zh-CN"/>
        </w:rPr>
        <w:t>称：</w:t>
      </w:r>
      <w:r>
        <w:rPr>
          <w:rFonts w:hint="eastAsia" w:ascii="宋体" w:hAnsi="宋体" w:eastAsia="宋体" w:cs="宋体"/>
          <w:b w:val="0"/>
          <w:bCs w:val="0"/>
          <w:color w:val="auto"/>
          <w:sz w:val="24"/>
          <w:szCs w:val="24"/>
          <w:highlight w:val="none"/>
          <w:u w:val="single"/>
          <w:lang w:val="en-US" w:eastAsia="zh-CN"/>
        </w:rPr>
        <w:t>采购单位承建的东莞市2025-2026年度建设工程</w:t>
      </w:r>
      <w:r>
        <w:rPr>
          <w:rFonts w:hint="eastAsia" w:ascii="宋体" w:hAnsi="宋体" w:cs="宋体"/>
          <w:color w:val="auto"/>
          <w:sz w:val="24"/>
          <w:szCs w:val="24"/>
          <w:lang w:val="en-US" w:eastAsia="zh-CN"/>
        </w:rPr>
        <w:t>（以下</w:t>
      </w:r>
      <w:r>
        <w:rPr>
          <w:rFonts w:hint="eastAsia" w:ascii="宋体" w:hAnsi="宋体" w:cs="宋体"/>
          <w:color w:val="auto"/>
          <w:sz w:val="24"/>
          <w:lang w:val="en-US" w:eastAsia="zh-CN"/>
        </w:rPr>
        <w:t>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lang w:val="en-US" w:eastAsia="zh-CN"/>
        </w:rPr>
        <w:t>本项目</w:t>
      </w:r>
      <w:r>
        <w:rPr>
          <w:rFonts w:hint="eastAsia" w:ascii="宋体" w:hAnsi="宋体" w:cs="宋体"/>
          <w:color w:val="auto"/>
          <w:sz w:val="24"/>
        </w:rPr>
        <w:t>所需</w:t>
      </w:r>
      <w:r>
        <w:rPr>
          <w:rFonts w:hint="eastAsia" w:ascii="宋体" w:hAnsi="宋体" w:cs="宋体"/>
          <w:color w:val="auto"/>
          <w:sz w:val="24"/>
          <w:lang w:val="en-US" w:eastAsia="zh-CN"/>
        </w:rPr>
        <w:t>的便携式地磅</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color w:val="auto"/>
          <w:sz w:val="24"/>
        </w:rPr>
        <w:t>及</w:t>
      </w:r>
      <w:r>
        <w:rPr>
          <w:rFonts w:hint="eastAsia" w:ascii="宋体" w:hAnsi="宋体" w:cs="宋体"/>
          <w:color w:val="auto"/>
          <w:sz w:val="24"/>
          <w:lang w:val="en-US" w:eastAsia="zh-CN"/>
        </w:rPr>
        <w:t>报价</w:t>
      </w:r>
      <w:r>
        <w:rPr>
          <w:rFonts w:hint="eastAsia" w:ascii="宋体" w:hAnsi="宋体" w:cs="宋体"/>
          <w:color w:val="auto"/>
          <w:sz w:val="24"/>
        </w:rPr>
        <w:t>清单</w:t>
      </w:r>
      <w:r>
        <w:rPr>
          <w:rFonts w:hint="eastAsia" w:ascii="宋体" w:hAnsi="宋体" w:cs="宋体"/>
          <w:sz w:val="24"/>
          <w:lang w:val="en-US" w:eastAsia="zh-CN"/>
        </w:rPr>
        <w:t>，</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2775BCA9">
      <w:pPr>
        <w:pStyle w:val="2"/>
        <w:rPr>
          <w:rFonts w:hint="default" w:eastAsia="宋体"/>
          <w:lang w:val="en-US" w:eastAsia="zh-CN"/>
        </w:rPr>
      </w:pPr>
      <w:r>
        <w:rPr>
          <w:rFonts w:hint="eastAsia" w:ascii="宋体" w:hAnsi="宋体" w:cs="宋体"/>
          <w:sz w:val="24"/>
          <w:lang w:val="en-US" w:eastAsia="zh-CN"/>
        </w:rPr>
        <w:t>1.4项目地点：详见附件的合同格式。</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158F19C6">
      <w:pPr>
        <w:adjustRightInd w:val="0"/>
        <w:snapToGrid w:val="0"/>
        <w:spacing w:line="360"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时，</w:t>
      </w:r>
      <w:bookmarkStart w:id="0" w:name="_GoBack"/>
      <w:bookmarkEnd w:id="0"/>
      <w:r>
        <w:rPr>
          <w:rFonts w:hint="eastAsia" w:ascii="宋体" w:hAnsi="宋体" w:eastAsia="宋体" w:cs="宋体"/>
          <w:color w:val="auto"/>
          <w:kern w:val="2"/>
          <w:sz w:val="24"/>
          <w:szCs w:val="24"/>
          <w:highlight w:val="none"/>
          <w:lang w:bidi="ar-SA"/>
        </w:rPr>
        <w:t>请联系：常平环保专业基地的</w:t>
      </w:r>
      <w:r>
        <w:rPr>
          <w:rFonts w:hint="eastAsia" w:ascii="宋体" w:hAnsi="宋体" w:eastAsia="宋体" w:cs="宋体"/>
          <w:color w:val="auto"/>
          <w:kern w:val="2"/>
          <w:sz w:val="24"/>
          <w:szCs w:val="24"/>
          <w:highlight w:val="none"/>
          <w:u w:val="single"/>
          <w:lang w:bidi="ar-SA"/>
        </w:rPr>
        <w:t>林易国</w:t>
      </w:r>
      <w:r>
        <w:rPr>
          <w:rFonts w:hint="eastAsia" w:ascii="宋体" w:hAnsi="宋体" w:eastAsia="宋体" w:cs="宋体"/>
          <w:color w:val="auto"/>
          <w:kern w:val="2"/>
          <w:sz w:val="24"/>
          <w:szCs w:val="24"/>
          <w:highlight w:val="none"/>
          <w:u w:val="single"/>
          <w:lang w:eastAsia="zh-CN" w:bidi="ar-SA"/>
        </w:rPr>
        <w:t>，</w:t>
      </w:r>
      <w:r>
        <w:rPr>
          <w:rFonts w:hint="eastAsia" w:ascii="宋体" w:hAnsi="宋体" w:eastAsia="宋体" w:cs="宋体"/>
          <w:color w:val="auto"/>
          <w:kern w:val="2"/>
          <w:sz w:val="24"/>
          <w:szCs w:val="24"/>
          <w:highlight w:val="none"/>
          <w:u w:val="single"/>
          <w:lang w:val="en-US" w:eastAsia="zh-CN" w:bidi="ar-SA"/>
        </w:rPr>
        <w:t>联系电话：</w:t>
      </w:r>
      <w:r>
        <w:rPr>
          <w:rFonts w:hint="eastAsia" w:ascii="宋体" w:hAnsi="宋体" w:eastAsia="宋体" w:cs="宋体"/>
          <w:color w:val="auto"/>
          <w:kern w:val="2"/>
          <w:sz w:val="24"/>
          <w:szCs w:val="24"/>
          <w:highlight w:val="none"/>
          <w:u w:val="single"/>
          <w:lang w:bidi="ar-SA"/>
        </w:rPr>
        <w:t>13929204778</w:t>
      </w:r>
      <w:r>
        <w:rPr>
          <w:rFonts w:hint="eastAsia" w:ascii="宋体" w:hAnsi="宋体" w:eastAsia="宋体" w:cs="宋体"/>
          <w:color w:val="auto"/>
          <w:kern w:val="2"/>
          <w:sz w:val="24"/>
          <w:szCs w:val="24"/>
          <w:highlight w:val="none"/>
          <w:lang w:bidi="ar-SA"/>
        </w:rPr>
        <w:t>；麻涌豪丰工业园的</w:t>
      </w:r>
      <w:r>
        <w:rPr>
          <w:rFonts w:hint="eastAsia" w:ascii="宋体" w:hAnsi="宋体" w:eastAsia="宋体" w:cs="宋体"/>
          <w:b w:val="0"/>
          <w:bCs w:val="0"/>
          <w:color w:val="auto"/>
          <w:sz w:val="24"/>
          <w:szCs w:val="24"/>
          <w:highlight w:val="none"/>
          <w:u w:val="single"/>
          <w:lang w:val="en-US" w:eastAsia="zh-CN"/>
        </w:rPr>
        <w:t>王振杰</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eastAsia="宋体" w:cs="宋体"/>
          <w:b w:val="0"/>
          <w:bCs w:val="0"/>
          <w:color w:val="auto"/>
          <w:sz w:val="24"/>
          <w:szCs w:val="24"/>
          <w:highlight w:val="none"/>
          <w:u w:val="single"/>
          <w:lang w:val="en-US" w:eastAsia="zh-CN"/>
        </w:rPr>
        <w:t>13686062220</w:t>
      </w:r>
      <w:r>
        <w:rPr>
          <w:rFonts w:hint="eastAsia" w:ascii="宋体" w:hAnsi="宋体" w:cs="宋体"/>
          <w:b w:val="0"/>
          <w:bCs w:val="0"/>
          <w:color w:val="auto"/>
          <w:sz w:val="24"/>
          <w:szCs w:val="24"/>
          <w:highlight w:val="none"/>
          <w:u w:val="singl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资格、能力</w:t>
      </w:r>
      <w:r>
        <w:rPr>
          <w:rFonts w:hint="eastAsia" w:ascii="宋体" w:hAnsi="宋体" w:cs="宋体"/>
          <w:sz w:val="24"/>
          <w:u w:val="none"/>
        </w:rPr>
        <w:t>，</w:t>
      </w:r>
      <w:r>
        <w:rPr>
          <w:rFonts w:hint="eastAsia" w:ascii="宋体" w:hAnsi="宋体" w:cs="宋体"/>
          <w:sz w:val="24"/>
        </w:rPr>
        <w:t>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东莞区域便携式地磅</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东莞区域便携式地磅</w:t>
      </w:r>
      <w:r>
        <w:rPr>
          <w:rFonts w:hint="eastAsia" w:ascii="宋体" w:hAnsi="宋体" w:cs="宋体"/>
          <w:sz w:val="24"/>
          <w:szCs w:val="24"/>
          <w:u w:val="single"/>
        </w:rPr>
        <w:t>报价</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8</w:t>
      </w:r>
      <w:r>
        <w:rPr>
          <w:rFonts w:ascii="宋体" w:hAnsi="宋体" w:cs="宋体"/>
          <w:b/>
          <w:sz w:val="24"/>
          <w:szCs w:val="24"/>
          <w:highlight w:val="yellow"/>
        </w:rPr>
        <w:t>月</w:t>
      </w:r>
      <w:ins w:id="0" w:author="谭庆棠" w:date="2025-08-09T08:54:03Z">
        <w:r>
          <w:rPr>
            <w:rFonts w:hint="eastAsia" w:ascii="宋体" w:hAnsi="宋体" w:cs="宋体"/>
            <w:b/>
            <w:sz w:val="24"/>
            <w:szCs w:val="24"/>
            <w:highlight w:val="yellow"/>
            <w:u w:val="single"/>
            <w:lang w:val="en-US" w:eastAsia="zh-CN"/>
          </w:rPr>
          <w:t>15</w:t>
        </w:r>
      </w:ins>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东莞</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cs="宋体"/>
          <w:color w:val="auto"/>
          <w:kern w:val="2"/>
          <w:sz w:val="24"/>
          <w:highlight w:val="none"/>
          <w:lang w:val="en-US" w:eastAsia="zh-CN"/>
        </w:rPr>
        <w:t>报价产品说明资料及</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东莞</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cs="宋体"/>
          <w:b/>
          <w:bCs/>
          <w:color w:val="auto"/>
          <w:sz w:val="24"/>
          <w:u w:val="single"/>
          <w:lang w:val="en-US" w:eastAsia="zh-CN"/>
        </w:rPr>
        <w:t>东莞区域</w:t>
      </w:r>
      <w:r>
        <w:rPr>
          <w:rFonts w:hint="eastAsia" w:cs="宋体"/>
          <w:b/>
          <w:bCs/>
          <w:color w:val="auto"/>
          <w:sz w:val="24"/>
          <w:u w:val="single"/>
          <w:lang w:val="en-US" w:eastAsia="zh-CN"/>
        </w:rPr>
        <w:t>便携式地磅</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东莞市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庆棠">
    <w15:presenceInfo w15:providerId="WPS Office" w15:userId="477904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75879"/>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8D7DF1"/>
    <w:rsid w:val="2CA3146B"/>
    <w:rsid w:val="2CA84CD4"/>
    <w:rsid w:val="2CAC5B71"/>
    <w:rsid w:val="2CBA0563"/>
    <w:rsid w:val="2CBA67B5"/>
    <w:rsid w:val="2CD45AC9"/>
    <w:rsid w:val="2CDF446E"/>
    <w:rsid w:val="2CE7356C"/>
    <w:rsid w:val="2CE76D85"/>
    <w:rsid w:val="2CED0939"/>
    <w:rsid w:val="2CFF1CFF"/>
    <w:rsid w:val="2D12504D"/>
    <w:rsid w:val="2D482E3C"/>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1E24"/>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147A1A"/>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6F53B1"/>
    <w:rsid w:val="46794B93"/>
    <w:rsid w:val="46916381"/>
    <w:rsid w:val="46BD7176"/>
    <w:rsid w:val="46CE1383"/>
    <w:rsid w:val="46D02A05"/>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11892"/>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850740"/>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503A35"/>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075164"/>
    <w:rsid w:val="7E227FFA"/>
    <w:rsid w:val="7E2C3CBE"/>
    <w:rsid w:val="7E2E5C88"/>
    <w:rsid w:val="7E403C82"/>
    <w:rsid w:val="7E417769"/>
    <w:rsid w:val="7E431356"/>
    <w:rsid w:val="7E4D4151"/>
    <w:rsid w:val="7E6873EC"/>
    <w:rsid w:val="7E9D5DAD"/>
    <w:rsid w:val="7EA40E16"/>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2862</Words>
  <Characters>3104</Characters>
  <Lines>35</Lines>
  <Paragraphs>9</Paragraphs>
  <TotalTime>28</TotalTime>
  <ScaleCrop>false</ScaleCrop>
  <LinksUpToDate>false</LinksUpToDate>
  <CharactersWithSpaces>3666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2025-08-09T00:54:38Z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05E481561F9F44AA8ED44131606DFC74_13</vt:lpwstr>
  </property>
  <property fmtid="{D5CDD505-2E9C-101B-9397-08002B2CF9AE}" pid="4" name="KSOTemplateDocerSaveRecord">
    <vt:lpwstr>eyJoZGlkIjoiNDIwMmM3OTFjYzUzZjJiNjQ5YjkwMDcwODdiYWIwZTEiLCJ1c2VySWQiOiI1MjEzMjI3MjAifQ==</vt:lpwstr>
  </property>
</Properties>
</file>