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9E5DE">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54A18672">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085A50AD">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30B5ACA8">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738EE079">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14:paraId="21740A85">
      <w:pPr>
        <w:pageBreakBefore w:val="0"/>
        <w:wordWrap/>
        <w:topLinePunct w:val="0"/>
        <w:bidi w:val="0"/>
        <w:spacing w:line="360" w:lineRule="auto"/>
        <w:jc w:val="center"/>
        <w:rPr>
          <w:rFonts w:hint="default" w:eastAsia="宋体"/>
          <w:b/>
          <w:color w:val="000000" w:themeColor="text1"/>
          <w:sz w:val="72"/>
          <w:highlight w:val="none"/>
          <w:lang w:val="en-US" w:eastAsia="zh-CN"/>
          <w14:textFill>
            <w14:solidFill>
              <w14:schemeClr w14:val="tx1"/>
            </w14:solidFill>
          </w14:textFill>
        </w:rPr>
      </w:pPr>
    </w:p>
    <w:p w14:paraId="33D6387F">
      <w:pPr>
        <w:pageBreakBefore w:val="0"/>
        <w:wordWrap/>
        <w:topLinePunct w:val="0"/>
        <w:bidi w:val="0"/>
        <w:spacing w:line="360" w:lineRule="auto"/>
        <w:jc w:val="both"/>
        <w:rPr>
          <w:b/>
          <w:color w:val="000000" w:themeColor="text1"/>
          <w:sz w:val="72"/>
          <w:highlight w:val="none"/>
          <w14:textFill>
            <w14:solidFill>
              <w14:schemeClr w14:val="tx1"/>
            </w14:solidFill>
          </w14:textFill>
        </w:rPr>
      </w:pPr>
    </w:p>
    <w:p w14:paraId="7C261DC7">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color w:val="auto"/>
          <w:sz w:val="36"/>
          <w:szCs w:val="36"/>
          <w:highlight w:val="none"/>
          <w:u w:val="none"/>
          <w:shd w:val="clear" w:color="auto" w:fill="auto"/>
          <w:lang w:val="en-US" w:eastAsia="zh-CN"/>
        </w:rPr>
      </w:pPr>
      <w:bookmarkStart w:id="0" w:name="_Toc12665"/>
      <w:bookmarkStart w:id="1" w:name="_Toc11175"/>
      <w:bookmarkStart w:id="2" w:name="_Toc25781"/>
      <w:bookmarkStart w:id="3" w:name="_Toc21152"/>
      <w:bookmarkStart w:id="4" w:name="_Toc2687"/>
      <w:bookmarkStart w:id="5" w:name="_Toc21151"/>
      <w:bookmarkStart w:id="6" w:name="_Toc4166"/>
      <w:bookmarkStart w:id="7" w:name="_Toc17"/>
      <w:bookmarkStart w:id="8" w:name="_Toc31196"/>
      <w:bookmarkStart w:id="9" w:name="_Toc17976"/>
      <w:r>
        <w:rPr>
          <w:rFonts w:hint="eastAsia" w:ascii="仿宋" w:hAnsi="仿宋" w:eastAsia="仿宋" w:cs="仿宋"/>
          <w:b/>
          <w:color w:val="auto"/>
          <w:sz w:val="36"/>
          <w:szCs w:val="36"/>
          <w:highlight w:val="none"/>
          <w:u w:val="none"/>
          <w:shd w:val="clear" w:color="auto" w:fill="auto"/>
          <w:lang w:val="en-US" w:eastAsia="zh-CN"/>
        </w:rPr>
        <w:t>南京现代表面处理科技产业中心项目B地块</w:t>
      </w:r>
    </w:p>
    <w:p w14:paraId="110E833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color w:val="auto"/>
          <w:sz w:val="36"/>
          <w:szCs w:val="36"/>
          <w:highlight w:val="none"/>
          <w:shd w:val="clear" w:color="auto" w:fill="auto"/>
          <w:lang w:val="en-US" w:eastAsia="zh-CN"/>
        </w:rPr>
      </w:pPr>
      <w:r>
        <w:rPr>
          <w:rFonts w:hint="eastAsia" w:ascii="仿宋" w:hAnsi="仿宋" w:eastAsia="仿宋" w:cs="仿宋"/>
          <w:b/>
          <w:color w:val="auto"/>
          <w:sz w:val="36"/>
          <w:szCs w:val="36"/>
          <w:highlight w:val="none"/>
          <w:u w:val="none"/>
          <w:shd w:val="clear" w:color="auto" w:fill="auto"/>
          <w:lang w:val="en-US" w:eastAsia="zh-CN"/>
        </w:rPr>
        <w:t>PE管及管件购销合同</w:t>
      </w:r>
      <w:bookmarkStart w:id="10" w:name="_Toc7508"/>
      <w:r>
        <w:rPr>
          <w:rFonts w:hint="eastAsia" w:ascii="仿宋" w:hAnsi="仿宋" w:eastAsia="仿宋" w:cs="仿宋"/>
          <w:b/>
          <w:bCs w:val="0"/>
          <w:color w:val="auto"/>
          <w:sz w:val="36"/>
          <w:szCs w:val="36"/>
          <w:highlight w:val="none"/>
          <w:u w:val="none"/>
          <w:lang w:val="en-US" w:eastAsia="zh-CN"/>
        </w:rPr>
        <w:t>购</w:t>
      </w:r>
      <w:bookmarkEnd w:id="10"/>
      <w:bookmarkStart w:id="11" w:name="_Toc19526"/>
      <w:bookmarkStart w:id="12" w:name="_Toc7457"/>
      <w:bookmarkStart w:id="13" w:name="_Toc23932"/>
      <w:bookmarkStart w:id="14" w:name="_Toc4379"/>
      <w:bookmarkStart w:id="15" w:name="_Toc26031"/>
      <w:bookmarkStart w:id="16" w:name="_Toc5858"/>
      <w:bookmarkStart w:id="17" w:name="_Toc32305"/>
      <w:bookmarkStart w:id="18" w:name="_Toc11121"/>
      <w:bookmarkStart w:id="19" w:name="_Toc5036"/>
      <w:bookmarkStart w:id="20" w:name="_Toc21502"/>
      <w:bookmarkStart w:id="21" w:name="_Toc10524"/>
      <w:r>
        <w:rPr>
          <w:rFonts w:hint="eastAsia" w:ascii="仿宋" w:hAnsi="仿宋" w:eastAsia="仿宋" w:cs="仿宋"/>
          <w:b/>
          <w:bCs w:val="0"/>
          <w:color w:val="auto"/>
          <w:sz w:val="36"/>
          <w:szCs w:val="36"/>
          <w:highlight w:val="none"/>
          <w:u w:val="none"/>
          <w:lang w:val="en-US" w:eastAsia="zh-CN"/>
        </w:rPr>
        <w:t>销</w:t>
      </w:r>
      <w:bookmarkEnd w:id="11"/>
      <w:bookmarkEnd w:id="12"/>
      <w:bookmarkEnd w:id="13"/>
      <w:bookmarkEnd w:id="14"/>
      <w:bookmarkEnd w:id="15"/>
      <w:bookmarkEnd w:id="16"/>
      <w:bookmarkEnd w:id="17"/>
      <w:bookmarkEnd w:id="18"/>
      <w:bookmarkEnd w:id="19"/>
      <w:bookmarkEnd w:id="20"/>
      <w:bookmarkEnd w:id="21"/>
      <w:bookmarkStart w:id="22" w:name="_Toc31378"/>
      <w:bookmarkStart w:id="23" w:name="_Toc2135"/>
      <w:bookmarkStart w:id="24" w:name="_Toc25139"/>
      <w:bookmarkStart w:id="25" w:name="_Toc5530"/>
      <w:bookmarkStart w:id="26" w:name="_Toc14019"/>
      <w:bookmarkStart w:id="27" w:name="_Toc5299"/>
      <w:bookmarkStart w:id="28" w:name="_Toc25801"/>
      <w:bookmarkStart w:id="29" w:name="_Toc21640"/>
      <w:bookmarkStart w:id="30" w:name="_Toc27505"/>
      <w:bookmarkStart w:id="31" w:name="_Toc13495"/>
      <w:bookmarkStart w:id="32" w:name="_Toc7110"/>
      <w:r>
        <w:rPr>
          <w:rFonts w:hint="eastAsia" w:ascii="仿宋" w:hAnsi="仿宋" w:eastAsia="仿宋" w:cs="仿宋"/>
          <w:b/>
          <w:bCs w:val="0"/>
          <w:color w:val="auto"/>
          <w:sz w:val="36"/>
          <w:szCs w:val="36"/>
          <w:highlight w:val="none"/>
          <w:u w:val="none"/>
          <w:lang w:val="en-US" w:eastAsia="zh-CN"/>
        </w:rPr>
        <w:t>合</w:t>
      </w:r>
      <w:bookmarkEnd w:id="22"/>
      <w:bookmarkEnd w:id="23"/>
      <w:bookmarkEnd w:id="24"/>
      <w:bookmarkEnd w:id="25"/>
      <w:bookmarkEnd w:id="26"/>
      <w:bookmarkEnd w:id="27"/>
      <w:bookmarkEnd w:id="28"/>
      <w:bookmarkEnd w:id="29"/>
      <w:bookmarkEnd w:id="30"/>
      <w:bookmarkEnd w:id="31"/>
      <w:bookmarkEnd w:id="32"/>
      <w:r>
        <w:rPr>
          <w:rFonts w:hint="eastAsia" w:ascii="仿宋" w:hAnsi="仿宋" w:eastAsia="仿宋" w:cs="仿宋"/>
          <w:b/>
          <w:bCs w:val="0"/>
          <w:color w:val="auto"/>
          <w:sz w:val="36"/>
          <w:szCs w:val="36"/>
          <w:highlight w:val="none"/>
          <w:u w:val="none"/>
          <w:lang w:val="en-US" w:eastAsia="zh-CN"/>
        </w:rPr>
        <w:t>同</w:t>
      </w:r>
    </w:p>
    <w:bookmarkEnd w:id="0"/>
    <w:bookmarkEnd w:id="1"/>
    <w:bookmarkEnd w:id="2"/>
    <w:bookmarkEnd w:id="3"/>
    <w:bookmarkEnd w:id="4"/>
    <w:bookmarkEnd w:id="5"/>
    <w:bookmarkEnd w:id="6"/>
    <w:bookmarkEnd w:id="7"/>
    <w:bookmarkEnd w:id="8"/>
    <w:bookmarkEnd w:id="9"/>
    <w:p w14:paraId="35ED0240">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47CC8E03">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6524710C">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CA94A5F">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6EC31AE4">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5084B200">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D7879E7">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15D0646F">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4B10E5E1">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33BAF324">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3244774">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DE5752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000000" w:themeColor="text1"/>
          <w:sz w:val="28"/>
          <w:szCs w:val="28"/>
          <w:highlight w:val="none"/>
          <w:u w:val="single"/>
          <w:lang w:val="en-US" w:eastAsia="zh-CN"/>
          <w14:textFill>
            <w14:solidFill>
              <w14:schemeClr w14:val="tx1"/>
            </w14:solidFill>
          </w14:textFill>
        </w:rPr>
      </w:pPr>
      <w:r>
        <w:rPr>
          <w:rFonts w:hint="eastAsia"/>
          <w:b w:val="0"/>
          <w:bCs w:val="0"/>
          <w:color w:val="000000" w:themeColor="text1"/>
          <w:sz w:val="28"/>
          <w:szCs w:val="28"/>
          <w:highlight w:val="none"/>
          <w:lang w:val="en-US" w:eastAsia="zh-CN"/>
          <w14:textFill>
            <w14:solidFill>
              <w14:schemeClr w14:val="tx1"/>
            </w14:solidFill>
          </w14:textFill>
        </w:rPr>
        <w:t>合同编号：</w:t>
      </w:r>
    </w:p>
    <w:p w14:paraId="6368E9D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eastAsia="宋体"/>
          <w:b w:val="0"/>
          <w:bCs w:val="0"/>
          <w:color w:val="000000" w:themeColor="text1"/>
          <w:sz w:val="28"/>
          <w:szCs w:val="28"/>
          <w:highlight w:val="none"/>
          <w:u w:val="single"/>
          <w:lang w:val="en-US" w:eastAsia="zh-CN"/>
          <w14:textFill>
            <w14:solidFill>
              <w14:schemeClr w14:val="tx1"/>
            </w14:solidFill>
          </w14:textFill>
        </w:rPr>
      </w:pPr>
      <w:r>
        <w:rPr>
          <w:rFonts w:hint="eastAsia"/>
          <w:b w:val="0"/>
          <w:bCs w:val="0"/>
          <w:color w:val="000000" w:themeColor="text1"/>
          <w:sz w:val="28"/>
          <w:szCs w:val="28"/>
          <w:highlight w:val="none"/>
          <w:lang w:val="en-US" w:eastAsia="zh-CN"/>
          <w14:textFill>
            <w14:solidFill>
              <w14:schemeClr w14:val="tx1"/>
            </w14:solidFill>
          </w14:textFill>
        </w:rPr>
        <w:t>甲方（需方）：东莞市中泰建安工程有限公司</w:t>
      </w:r>
    </w:p>
    <w:p w14:paraId="45DFFBD3">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000000" w:themeColor="text1"/>
          <w:sz w:val="28"/>
          <w:szCs w:val="28"/>
          <w:highlight w:val="none"/>
          <w:u w:val="single"/>
          <w:lang w:val="en-US" w:eastAsia="zh-CN"/>
          <w14:textFill>
            <w14:solidFill>
              <w14:schemeClr w14:val="tx1"/>
            </w14:solidFill>
          </w14:textFill>
        </w:rPr>
      </w:pPr>
      <w:r>
        <w:rPr>
          <w:rFonts w:hint="eastAsia"/>
          <w:b w:val="0"/>
          <w:bCs w:val="0"/>
          <w:color w:val="000000" w:themeColor="text1"/>
          <w:sz w:val="28"/>
          <w:szCs w:val="28"/>
          <w:highlight w:val="none"/>
          <w:lang w:val="en-US" w:eastAsia="zh-CN"/>
          <w14:textFill>
            <w14:solidFill>
              <w14:schemeClr w14:val="tx1"/>
            </w14:solidFill>
          </w14:textFill>
        </w:rPr>
        <w:t xml:space="preserve">乙方（供方）： </w:t>
      </w:r>
    </w:p>
    <w:p w14:paraId="5BCFC559">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000000" w:themeColor="text1"/>
          <w:sz w:val="28"/>
          <w:szCs w:val="28"/>
          <w:highlight w:val="none"/>
          <w:u w:val="none"/>
          <w:lang w:val="en-US" w:eastAsia="zh-CN"/>
          <w14:textFill>
            <w14:solidFill>
              <w14:schemeClr w14:val="tx1"/>
            </w14:solidFill>
          </w14:textFill>
        </w:rPr>
      </w:pPr>
      <w:r>
        <w:rPr>
          <w:rFonts w:hint="eastAsia"/>
          <w:b w:val="0"/>
          <w:bCs w:val="0"/>
          <w:color w:val="000000" w:themeColor="text1"/>
          <w:sz w:val="28"/>
          <w:szCs w:val="28"/>
          <w:highlight w:val="none"/>
          <w:u w:val="none"/>
          <w:lang w:val="en-US" w:eastAsia="zh-CN"/>
          <w14:textFill>
            <w14:solidFill>
              <w14:schemeClr w14:val="tx1"/>
            </w14:solidFill>
          </w14:textFill>
        </w:rPr>
        <w:t>签订日期：</w:t>
      </w:r>
      <w:r>
        <w:rPr>
          <w:rFonts w:hint="eastAsia" w:ascii="宋体" w:hAnsi="宋体" w:eastAsia="宋体" w:cs="宋体"/>
          <w:b w:val="0"/>
          <w:bCs w:val="0"/>
          <w:color w:val="000000" w:themeColor="text1"/>
          <w:sz w:val="28"/>
          <w:szCs w:val="28"/>
          <w:highlight w:val="none"/>
          <w:u w:val="none"/>
          <w:lang w:val="en-US" w:eastAsia="zh-CN"/>
          <w14:textFill>
            <w14:solidFill>
              <w14:schemeClr w14:val="tx1"/>
            </w14:solidFill>
          </w14:textFill>
        </w:rPr>
        <w:t>202</w:t>
      </w:r>
      <w:r>
        <w:rPr>
          <w:rFonts w:hint="eastAsia" w:ascii="宋体" w:hAnsi="宋体" w:eastAsia="宋体" w:cs="宋体"/>
          <w:b w:val="0"/>
          <w:bCs w:val="0"/>
          <w:color w:val="000000" w:themeColor="text1"/>
          <w:sz w:val="28"/>
          <w:szCs w:val="28"/>
          <w:highlight w:val="none"/>
          <w:u w:val="single"/>
          <w:lang w:val="en-US" w:eastAsia="zh-CN"/>
          <w14:textFill>
            <w14:solidFill>
              <w14:schemeClr w14:val="tx1"/>
            </w14:solidFill>
          </w14:textFill>
        </w:rPr>
        <w:t xml:space="preserve">  </w:t>
      </w:r>
      <w:r>
        <w:rPr>
          <w:rFonts w:hint="eastAsia"/>
          <w:b w:val="0"/>
          <w:bCs w:val="0"/>
          <w:color w:val="000000" w:themeColor="text1"/>
          <w:sz w:val="28"/>
          <w:szCs w:val="28"/>
          <w:highlight w:val="none"/>
          <w:u w:val="none"/>
          <w:lang w:val="en-US" w:eastAsia="zh-CN"/>
          <w14:textFill>
            <w14:solidFill>
              <w14:schemeClr w14:val="tx1"/>
            </w14:solidFill>
          </w14:textFill>
        </w:rPr>
        <w:t>年</w:t>
      </w:r>
      <w:r>
        <w:rPr>
          <w:rFonts w:hint="eastAsia"/>
          <w:b w:val="0"/>
          <w:bCs w:val="0"/>
          <w:color w:val="000000" w:themeColor="text1"/>
          <w:sz w:val="28"/>
          <w:szCs w:val="28"/>
          <w:highlight w:val="none"/>
          <w:u w:val="single"/>
          <w:lang w:val="en-US" w:eastAsia="zh-CN"/>
          <w14:textFill>
            <w14:solidFill>
              <w14:schemeClr w14:val="tx1"/>
            </w14:solidFill>
          </w14:textFill>
        </w:rPr>
        <w:t xml:space="preserve">    </w:t>
      </w:r>
      <w:r>
        <w:rPr>
          <w:rFonts w:hint="eastAsia"/>
          <w:b w:val="0"/>
          <w:bCs w:val="0"/>
          <w:color w:val="000000" w:themeColor="text1"/>
          <w:sz w:val="28"/>
          <w:szCs w:val="28"/>
          <w:highlight w:val="none"/>
          <w:u w:val="none"/>
          <w:lang w:val="en-US" w:eastAsia="zh-CN"/>
          <w14:textFill>
            <w14:solidFill>
              <w14:schemeClr w14:val="tx1"/>
            </w14:solidFill>
          </w14:textFill>
        </w:rPr>
        <w:t>月</w:t>
      </w:r>
      <w:r>
        <w:rPr>
          <w:rFonts w:hint="eastAsia"/>
          <w:b w:val="0"/>
          <w:bCs w:val="0"/>
          <w:color w:val="000000" w:themeColor="text1"/>
          <w:sz w:val="28"/>
          <w:szCs w:val="28"/>
          <w:highlight w:val="none"/>
          <w:u w:val="single"/>
          <w:lang w:val="en-US" w:eastAsia="zh-CN"/>
          <w14:textFill>
            <w14:solidFill>
              <w14:schemeClr w14:val="tx1"/>
            </w14:solidFill>
          </w14:textFill>
        </w:rPr>
        <w:t xml:space="preserve">    </w:t>
      </w:r>
      <w:r>
        <w:rPr>
          <w:rFonts w:hint="eastAsia"/>
          <w:b w:val="0"/>
          <w:bCs w:val="0"/>
          <w:color w:val="000000" w:themeColor="text1"/>
          <w:sz w:val="28"/>
          <w:szCs w:val="28"/>
          <w:highlight w:val="none"/>
          <w:u w:val="none"/>
          <w:lang w:val="en-US" w:eastAsia="zh-CN"/>
          <w14:textFill>
            <w14:solidFill>
              <w14:schemeClr w14:val="tx1"/>
            </w14:solidFill>
          </w14:textFill>
        </w:rPr>
        <w:t>日</w:t>
      </w:r>
    </w:p>
    <w:p w14:paraId="0CD1024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000000" w:themeColor="text1"/>
          <w:sz w:val="28"/>
          <w:szCs w:val="28"/>
          <w:highlight w:val="none"/>
          <w:u w:val="none"/>
          <w:lang w:val="en-US" w:eastAsia="zh-CN"/>
          <w14:textFill>
            <w14:solidFill>
              <w14:schemeClr w14:val="tx1"/>
            </w14:solidFill>
          </w14:textFill>
        </w:rPr>
      </w:pPr>
      <w:r>
        <w:rPr>
          <w:rFonts w:hint="eastAsia"/>
          <w:b w:val="0"/>
          <w:bCs w:val="0"/>
          <w:color w:val="000000" w:themeColor="text1"/>
          <w:sz w:val="28"/>
          <w:szCs w:val="28"/>
          <w:highlight w:val="none"/>
          <w:u w:val="none"/>
          <w:lang w:val="en-US" w:eastAsia="zh-CN"/>
          <w14:textFill>
            <w14:solidFill>
              <w14:schemeClr w14:val="tx1"/>
            </w14:solidFill>
          </w14:textFill>
        </w:rPr>
        <w:t>签订地点：广东东莞南城。</w:t>
      </w:r>
    </w:p>
    <w:p w14:paraId="07D29E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2"/>
          <w:sz w:val="32"/>
          <w:szCs w:val="32"/>
          <w:highlight w:val="none"/>
          <w:u w:val="none"/>
          <w:lang w:val="en-US" w:eastAsia="zh-CN" w:bidi="ar-SA"/>
          <w14:textFill>
            <w14:solidFill>
              <w14:schemeClr w14:val="tx1"/>
            </w14:solidFill>
          </w14:textFill>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48CDA530">
      <w:pPr>
        <w:pageBreakBefore w:val="0"/>
        <w:wordWrap/>
        <w:topLinePunct w:val="0"/>
        <w:bidi w:val="0"/>
        <w:spacing w:before="0" w:beforeLines="0" w:after="0" w:afterLines="0" w:line="360" w:lineRule="auto"/>
        <w:ind w:left="0" w:leftChars="0" w:right="0" w:rightChars="0" w:firstLine="0" w:firstLineChars="0"/>
        <w:jc w:val="center"/>
        <w:rPr>
          <w:b/>
          <w:bCs/>
          <w:color w:val="000000" w:themeColor="text1"/>
          <w:sz w:val="28"/>
          <w:szCs w:val="28"/>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目录</w:t>
      </w:r>
    </w:p>
    <w:p w14:paraId="522807F7">
      <w:pPr>
        <w:pStyle w:val="7"/>
        <w:tabs>
          <w:tab w:val="right" w:leader="dot" w:pos="10206"/>
        </w:tabs>
        <w:rPr>
          <w:color w:val="000000" w:themeColor="text1"/>
          <w:highlight w:val="none"/>
          <w14:textFill>
            <w14:solidFill>
              <w14:schemeClr w14:val="tx1"/>
            </w14:solidFill>
          </w14:textFill>
        </w:rPr>
      </w:pPr>
      <w:bookmarkStart w:id="33" w:name="_Toc14412"/>
      <w:bookmarkStart w:id="34" w:name="_Toc17662"/>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TOC \o "1-1" \h \u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_Toc12293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kern w:val="2"/>
          <w:szCs w:val="28"/>
          <w:highlight w:val="none"/>
          <w:lang w:val="en-US" w:eastAsia="zh-CN" w:bidi="ar-SA"/>
          <w14:textFill>
            <w14:solidFill>
              <w14:schemeClr w14:val="tx1"/>
            </w14:solidFill>
          </w14:textFill>
        </w:rPr>
        <w:t>第一章、</w:t>
      </w:r>
      <w:r>
        <w:rPr>
          <w:rFonts w:hint="eastAsia" w:cs="仿宋"/>
          <w:bCs/>
          <w:color w:val="000000" w:themeColor="text1"/>
          <w:kern w:val="2"/>
          <w:szCs w:val="28"/>
          <w:highlight w:val="none"/>
          <w:lang w:val="en-US" w:eastAsia="zh-CN" w:bidi="ar-SA"/>
          <w14:textFill>
            <w14:solidFill>
              <w14:schemeClr w14:val="tx1"/>
            </w14:solidFill>
          </w14:textFill>
        </w:rPr>
        <w:t>产品明细及</w:t>
      </w:r>
      <w:r>
        <w:rPr>
          <w:rFonts w:hint="eastAsia" w:ascii="仿宋" w:hAnsi="仿宋" w:eastAsia="仿宋" w:cs="仿宋"/>
          <w:bCs/>
          <w:color w:val="000000" w:themeColor="text1"/>
          <w:szCs w:val="28"/>
          <w:highlight w:val="none"/>
          <w:lang w:val="en-US" w:eastAsia="zh-CN"/>
          <w14:textFill>
            <w14:solidFill>
              <w14:schemeClr w14:val="tx1"/>
            </w14:solidFill>
          </w14:textFill>
        </w:rPr>
        <w:t>合同价款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cs="仿宋"/>
          <w:bCs/>
          <w:color w:val="000000" w:themeColor="text1"/>
          <w:kern w:val="2"/>
          <w:szCs w:val="28"/>
          <w:highlight w:val="none"/>
          <w:lang w:val="en-US" w:eastAsia="zh-CN" w:bidi="ar-SA"/>
          <w14:textFill>
            <w14:solidFill>
              <w14:schemeClr w14:val="tx1"/>
            </w14:solidFill>
          </w14:textFill>
        </w:rPr>
        <w:fldChar w:fldCharType="end"/>
      </w:r>
    </w:p>
    <w:p w14:paraId="211A124D">
      <w:pPr>
        <w:pStyle w:val="7"/>
        <w:tabs>
          <w:tab w:val="right" w:leader="dot" w:pos="10206"/>
        </w:tabs>
        <w:rPr>
          <w:rFonts w:hint="eastAsia" w:eastAsia="仿宋"/>
          <w:color w:val="000000" w:themeColor="text1"/>
          <w:highlight w:val="none"/>
          <w:lang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_Toc15538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第二章、</w:t>
      </w:r>
      <w:r>
        <w:rPr>
          <w:rFonts w:hint="eastAsia" w:ascii="仿宋" w:hAnsi="仿宋" w:eastAsia="仿宋" w:cs="仿宋"/>
          <w:bCs/>
          <w:color w:val="000000" w:themeColor="text1"/>
          <w:highlight w:val="none"/>
          <w14:textFill>
            <w14:solidFill>
              <w14:schemeClr w14:val="tx1"/>
            </w14:solidFill>
          </w14:textFill>
        </w:rPr>
        <w:t>付款方式</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5</w:t>
      </w:r>
    </w:p>
    <w:p w14:paraId="5AA8E07D">
      <w:pPr>
        <w:pStyle w:val="7"/>
        <w:tabs>
          <w:tab w:val="right" w:leader="dot" w:pos="10206"/>
        </w:tabs>
        <w:rPr>
          <w:rFonts w:hint="eastAsia" w:eastAsia="仿宋"/>
          <w:color w:val="000000" w:themeColor="text1"/>
          <w:highlight w:val="none"/>
          <w:lang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_Toc11968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第三章、产品</w:t>
      </w:r>
      <w:r>
        <w:rPr>
          <w:rFonts w:hint="eastAsia" w:ascii="仿宋" w:hAnsi="仿宋" w:eastAsia="仿宋" w:cs="仿宋"/>
          <w:bCs/>
          <w:color w:val="000000" w:themeColor="text1"/>
          <w:highlight w:val="none"/>
          <w14:textFill>
            <w14:solidFill>
              <w14:schemeClr w14:val="tx1"/>
            </w14:solidFill>
          </w14:textFill>
        </w:rPr>
        <w:t>质量</w:t>
      </w:r>
      <w:r>
        <w:rPr>
          <w:rFonts w:hint="eastAsia" w:ascii="仿宋" w:hAnsi="仿宋" w:eastAsia="仿宋" w:cs="仿宋"/>
          <w:bCs/>
          <w:color w:val="000000" w:themeColor="text1"/>
          <w:highlight w:val="none"/>
          <w:lang w:val="en-US" w:eastAsia="zh-CN"/>
          <w14:textFill>
            <w14:solidFill>
              <w14:schemeClr w14:val="tx1"/>
            </w14:solidFill>
          </w14:textFill>
        </w:rPr>
        <w:t>及包装要求</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9</w:t>
      </w:r>
    </w:p>
    <w:p w14:paraId="5F867F16">
      <w:pPr>
        <w:pStyle w:val="7"/>
        <w:tabs>
          <w:tab w:val="right" w:leader="dot" w:pos="10206"/>
        </w:tabs>
        <w:rPr>
          <w:rFonts w:hint="default" w:eastAsia="仿宋"/>
          <w:color w:val="000000" w:themeColor="text1"/>
          <w:highlight w:val="none"/>
          <w:lang w:val="en-US"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_Toc2628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第四章、</w:t>
      </w:r>
      <w:r>
        <w:rPr>
          <w:rFonts w:hint="eastAsia" w:ascii="仿宋" w:hAnsi="仿宋" w:eastAsia="仿宋" w:cs="仿宋"/>
          <w:bCs/>
          <w:color w:val="000000" w:themeColor="text1"/>
          <w:highlight w:val="none"/>
          <w:lang w:eastAsia="zh-CN"/>
          <w14:textFill>
            <w14:solidFill>
              <w14:schemeClr w14:val="tx1"/>
            </w14:solidFill>
          </w14:textFill>
        </w:rPr>
        <w:t>订货、</w:t>
      </w:r>
      <w:r>
        <w:rPr>
          <w:rFonts w:hint="eastAsia" w:ascii="仿宋" w:hAnsi="仿宋" w:eastAsia="仿宋" w:cs="仿宋"/>
          <w:bCs/>
          <w:color w:val="000000" w:themeColor="text1"/>
          <w:highlight w:val="none"/>
          <w14:textFill>
            <w14:solidFill>
              <w14:schemeClr w14:val="tx1"/>
            </w14:solidFill>
          </w14:textFill>
        </w:rPr>
        <w:t>交货</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14:textFill>
            <w14:solidFill>
              <w14:schemeClr w14:val="tx1"/>
            </w14:solidFill>
          </w14:textFill>
        </w:rPr>
        <w:t>验收</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lang w:val="en-US" w:eastAsia="zh-CN"/>
          <w14:textFill>
            <w14:solidFill>
              <w14:schemeClr w14:val="tx1"/>
            </w14:solidFill>
          </w14:textFill>
        </w:rPr>
        <w:t>包装物</w:t>
      </w:r>
      <w:r>
        <w:rPr>
          <w:rFonts w:hint="eastAsia" w:ascii="仿宋" w:hAnsi="仿宋" w:eastAsia="仿宋" w:cs="仿宋"/>
          <w:bCs/>
          <w:color w:val="000000" w:themeColor="text1"/>
          <w:highlight w:val="none"/>
          <w:lang w:eastAsia="zh-CN"/>
          <w14:textFill>
            <w14:solidFill>
              <w14:schemeClr w14:val="tx1"/>
            </w14:solidFill>
          </w14:textFill>
        </w:rPr>
        <w:t>及保修</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10</w:t>
      </w:r>
    </w:p>
    <w:p w14:paraId="0B859D83">
      <w:pPr>
        <w:pStyle w:val="7"/>
        <w:tabs>
          <w:tab w:val="right" w:leader="dot" w:pos="10206"/>
        </w:tabs>
        <w:rPr>
          <w:rFonts w:hint="default" w:eastAsia="仿宋"/>
          <w:color w:val="000000" w:themeColor="text1"/>
          <w:highlight w:val="none"/>
          <w:lang w:val="en-US"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_Toc13531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第五章</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14:textFill>
            <w14:solidFill>
              <w14:schemeClr w14:val="tx1"/>
            </w14:solidFill>
          </w14:textFill>
        </w:rPr>
        <w:t>违约责任</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14</w:t>
      </w:r>
    </w:p>
    <w:p w14:paraId="6BB64923">
      <w:pPr>
        <w:pStyle w:val="7"/>
        <w:tabs>
          <w:tab w:val="right" w:leader="dot" w:pos="10206"/>
        </w:tabs>
        <w:rPr>
          <w:rFonts w:hint="default" w:eastAsia="仿宋"/>
          <w:color w:val="000000" w:themeColor="text1"/>
          <w:highlight w:val="none"/>
          <w:lang w:val="en-US"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_Toc18205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第六章</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14:textFill>
            <w14:solidFill>
              <w14:schemeClr w14:val="tx1"/>
            </w14:solidFill>
          </w14:textFill>
        </w:rPr>
        <w:t>廉洁条款</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17</w:t>
      </w:r>
    </w:p>
    <w:p w14:paraId="2513755E">
      <w:pPr>
        <w:pStyle w:val="7"/>
        <w:tabs>
          <w:tab w:val="right" w:leader="dot" w:pos="10206"/>
        </w:tabs>
        <w:rPr>
          <w:rFonts w:hint="eastAsia" w:eastAsia="仿宋"/>
          <w:color w:val="000000" w:themeColor="text1"/>
          <w:highlight w:val="none"/>
          <w:lang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_Toc15864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第七章</w:t>
      </w:r>
      <w:r>
        <w:rPr>
          <w:rFonts w:hint="eastAsia" w:ascii="仿宋" w:hAnsi="仿宋" w:eastAsia="仿宋" w:cs="仿宋"/>
          <w:bCs/>
          <w:color w:val="000000" w:themeColor="text1"/>
          <w:highlight w:val="none"/>
          <w:lang w:eastAsia="zh-CN"/>
          <w14:textFill>
            <w14:solidFill>
              <w14:schemeClr w14:val="tx1"/>
            </w14:solidFill>
          </w14:textFill>
        </w:rPr>
        <w:t>、其他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cs="仿宋"/>
          <w:bCs/>
          <w:color w:val="000000" w:themeColor="text1"/>
          <w:kern w:val="2"/>
          <w:szCs w:val="28"/>
          <w:highlight w:val="none"/>
          <w:lang w:val="en-US" w:eastAsia="zh-CN" w:bidi="ar-SA"/>
          <w14:textFill>
            <w14:solidFill>
              <w14:schemeClr w14:val="tx1"/>
            </w14:solidFill>
          </w14:textFill>
        </w:rPr>
        <w:fldChar w:fldCharType="end"/>
      </w:r>
    </w:p>
    <w:p w14:paraId="1D0EDEFF">
      <w:pPr>
        <w:pStyle w:val="7"/>
        <w:pageBreakBefore w:val="0"/>
        <w:tabs>
          <w:tab w:val="right" w:leader="dot" w:pos="10206"/>
        </w:tabs>
        <w:wordWrap/>
        <w:topLinePunct w:val="0"/>
        <w:bidi w:val="0"/>
        <w:spacing w:line="360" w:lineRule="auto"/>
        <w:jc w:val="center"/>
        <w:rPr>
          <w:rFonts w:hint="eastAsia" w:cs="仿宋"/>
          <w:bCs/>
          <w:color w:val="000000" w:themeColor="text1"/>
          <w:kern w:val="2"/>
          <w:szCs w:val="28"/>
          <w:highlight w:val="none"/>
          <w:lang w:val="en-US" w:eastAsia="zh-CN" w:bidi="ar-SA"/>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end"/>
      </w:r>
      <w:bookmarkEnd w:id="33"/>
      <w:bookmarkEnd w:id="34"/>
    </w:p>
    <w:p w14:paraId="27C9051C">
      <w:pPr>
        <w:rPr>
          <w:rFonts w:hint="eastAsia"/>
          <w:color w:val="000000" w:themeColor="text1"/>
          <w:highlight w:val="none"/>
          <w:lang w:eastAsia="zh-CN"/>
          <w14:textFill>
            <w14:solidFill>
              <w14:schemeClr w14:val="tx1"/>
            </w14:solidFill>
          </w14:textFill>
        </w:rPr>
      </w:pPr>
    </w:p>
    <w:p w14:paraId="4065FFDB">
      <w:pPr>
        <w:rPr>
          <w:rFonts w:hint="eastAsia"/>
          <w:color w:val="000000" w:themeColor="text1"/>
          <w:highlight w:val="none"/>
          <w:lang w:eastAsia="zh-CN"/>
          <w14:textFill>
            <w14:solidFill>
              <w14:schemeClr w14:val="tx1"/>
            </w14:solidFill>
          </w14:textFill>
        </w:rPr>
      </w:pPr>
    </w:p>
    <w:p w14:paraId="53E1FC33">
      <w:pPr>
        <w:rPr>
          <w:rFonts w:hint="eastAsia"/>
          <w:color w:val="000000" w:themeColor="text1"/>
          <w:highlight w:val="none"/>
          <w:lang w:eastAsia="zh-CN"/>
          <w14:textFill>
            <w14:solidFill>
              <w14:schemeClr w14:val="tx1"/>
            </w14:solidFill>
          </w14:textFill>
        </w:rPr>
      </w:pPr>
    </w:p>
    <w:p w14:paraId="12FD8319">
      <w:pPr>
        <w:rPr>
          <w:rFonts w:hint="eastAsia"/>
          <w:color w:val="000000" w:themeColor="text1"/>
          <w:highlight w:val="none"/>
          <w:lang w:eastAsia="zh-CN"/>
          <w14:textFill>
            <w14:solidFill>
              <w14:schemeClr w14:val="tx1"/>
            </w14:solidFill>
          </w14:textFill>
        </w:rPr>
      </w:pPr>
    </w:p>
    <w:p w14:paraId="7E5DFBAB">
      <w:pPr>
        <w:rPr>
          <w:rFonts w:hint="eastAsia"/>
          <w:color w:val="000000" w:themeColor="text1"/>
          <w:highlight w:val="none"/>
          <w:lang w:eastAsia="zh-CN"/>
          <w14:textFill>
            <w14:solidFill>
              <w14:schemeClr w14:val="tx1"/>
            </w14:solidFill>
          </w14:textFill>
        </w:rPr>
      </w:pPr>
    </w:p>
    <w:p w14:paraId="5F7D4219">
      <w:pPr>
        <w:rPr>
          <w:rFonts w:hint="eastAsia"/>
          <w:color w:val="000000" w:themeColor="text1"/>
          <w:highlight w:val="none"/>
          <w:lang w:eastAsia="zh-CN"/>
          <w14:textFill>
            <w14:solidFill>
              <w14:schemeClr w14:val="tx1"/>
            </w14:solidFill>
          </w14:textFill>
        </w:rPr>
      </w:pPr>
    </w:p>
    <w:p w14:paraId="4ACEB3FB">
      <w:pPr>
        <w:rPr>
          <w:rFonts w:hint="eastAsia"/>
          <w:color w:val="000000" w:themeColor="text1"/>
          <w:highlight w:val="none"/>
          <w:lang w:eastAsia="zh-CN"/>
          <w14:textFill>
            <w14:solidFill>
              <w14:schemeClr w14:val="tx1"/>
            </w14:solidFill>
          </w14:textFill>
        </w:rPr>
      </w:pPr>
    </w:p>
    <w:p w14:paraId="2127F251">
      <w:pPr>
        <w:rPr>
          <w:rFonts w:hint="eastAsia"/>
          <w:color w:val="000000" w:themeColor="text1"/>
          <w:highlight w:val="none"/>
          <w:lang w:eastAsia="zh-CN"/>
          <w14:textFill>
            <w14:solidFill>
              <w14:schemeClr w14:val="tx1"/>
            </w14:solidFill>
          </w14:textFill>
        </w:rPr>
      </w:pPr>
    </w:p>
    <w:p w14:paraId="5C5A839E">
      <w:pPr>
        <w:rPr>
          <w:rFonts w:hint="eastAsia"/>
          <w:color w:val="000000" w:themeColor="text1"/>
          <w:highlight w:val="none"/>
          <w:lang w:eastAsia="zh-CN"/>
          <w14:textFill>
            <w14:solidFill>
              <w14:schemeClr w14:val="tx1"/>
            </w14:solidFill>
          </w14:textFill>
        </w:rPr>
      </w:pPr>
    </w:p>
    <w:p w14:paraId="05DE334F">
      <w:pPr>
        <w:rPr>
          <w:rFonts w:hint="eastAsia"/>
          <w:color w:val="000000" w:themeColor="text1"/>
          <w:highlight w:val="none"/>
          <w:lang w:eastAsia="zh-CN"/>
          <w14:textFill>
            <w14:solidFill>
              <w14:schemeClr w14:val="tx1"/>
            </w14:solidFill>
          </w14:textFill>
        </w:rPr>
      </w:pPr>
    </w:p>
    <w:p w14:paraId="42E6807D">
      <w:pPr>
        <w:rPr>
          <w:rFonts w:hint="eastAsia"/>
          <w:color w:val="000000" w:themeColor="text1"/>
          <w:highlight w:val="none"/>
          <w:lang w:eastAsia="zh-CN"/>
          <w14:textFill>
            <w14:solidFill>
              <w14:schemeClr w14:val="tx1"/>
            </w14:solidFill>
          </w14:textFill>
        </w:rPr>
      </w:pPr>
    </w:p>
    <w:p w14:paraId="3193E0F4">
      <w:pPr>
        <w:rPr>
          <w:rFonts w:hint="eastAsia"/>
          <w:color w:val="000000" w:themeColor="text1"/>
          <w:highlight w:val="none"/>
          <w:lang w:eastAsia="zh-CN"/>
          <w14:textFill>
            <w14:solidFill>
              <w14:schemeClr w14:val="tx1"/>
            </w14:solidFill>
          </w14:textFill>
        </w:rPr>
      </w:pPr>
    </w:p>
    <w:p w14:paraId="26C23FCB">
      <w:pPr>
        <w:rPr>
          <w:rFonts w:hint="eastAsia"/>
          <w:color w:val="000000" w:themeColor="text1"/>
          <w:highlight w:val="none"/>
          <w:lang w:eastAsia="zh-CN"/>
          <w14:textFill>
            <w14:solidFill>
              <w14:schemeClr w14:val="tx1"/>
            </w14:solidFill>
          </w14:textFill>
        </w:rPr>
      </w:pPr>
    </w:p>
    <w:p w14:paraId="40F245B7">
      <w:pPr>
        <w:rPr>
          <w:rFonts w:hint="eastAsia"/>
          <w:color w:val="000000" w:themeColor="text1"/>
          <w:highlight w:val="none"/>
          <w:lang w:eastAsia="zh-CN"/>
          <w14:textFill>
            <w14:solidFill>
              <w14:schemeClr w14:val="tx1"/>
            </w14:solidFill>
          </w14:textFill>
        </w:rPr>
      </w:pPr>
    </w:p>
    <w:p w14:paraId="7EF21074">
      <w:pPr>
        <w:rPr>
          <w:rFonts w:hint="eastAsia"/>
          <w:color w:val="000000" w:themeColor="text1"/>
          <w:highlight w:val="none"/>
          <w:lang w:eastAsia="zh-CN"/>
          <w14:textFill>
            <w14:solidFill>
              <w14:schemeClr w14:val="tx1"/>
            </w14:solidFill>
          </w14:textFill>
        </w:rPr>
      </w:pPr>
    </w:p>
    <w:p w14:paraId="17FA2D90">
      <w:pPr>
        <w:rPr>
          <w:rFonts w:hint="eastAsia"/>
          <w:color w:val="000000" w:themeColor="text1"/>
          <w:highlight w:val="none"/>
          <w:lang w:eastAsia="zh-CN"/>
          <w14:textFill>
            <w14:solidFill>
              <w14:schemeClr w14:val="tx1"/>
            </w14:solidFill>
          </w14:textFill>
        </w:rPr>
      </w:pPr>
    </w:p>
    <w:p w14:paraId="3BD9F293">
      <w:pPr>
        <w:rPr>
          <w:rFonts w:hint="eastAsia"/>
          <w:color w:val="000000" w:themeColor="text1"/>
          <w:highlight w:val="none"/>
          <w:lang w:eastAsia="zh-CN"/>
          <w14:textFill>
            <w14:solidFill>
              <w14:schemeClr w14:val="tx1"/>
            </w14:solidFill>
          </w14:textFill>
        </w:rPr>
      </w:pPr>
    </w:p>
    <w:p w14:paraId="347A42EE">
      <w:pPr>
        <w:rPr>
          <w:rFonts w:hint="eastAsia"/>
          <w:color w:val="000000" w:themeColor="text1"/>
          <w:highlight w:val="none"/>
          <w:lang w:eastAsia="zh-CN"/>
          <w14:textFill>
            <w14:solidFill>
              <w14:schemeClr w14:val="tx1"/>
            </w14:solidFill>
          </w14:textFill>
        </w:rPr>
      </w:pPr>
    </w:p>
    <w:p w14:paraId="4B3FBEA1">
      <w:pPr>
        <w:rPr>
          <w:rFonts w:hint="eastAsia"/>
          <w:color w:val="000000" w:themeColor="text1"/>
          <w:highlight w:val="none"/>
          <w:lang w:eastAsia="zh-CN"/>
          <w14:textFill>
            <w14:solidFill>
              <w14:schemeClr w14:val="tx1"/>
            </w14:solidFill>
          </w14:textFill>
        </w:rPr>
      </w:pPr>
    </w:p>
    <w:p w14:paraId="15044E26">
      <w:pPr>
        <w:rPr>
          <w:rFonts w:hint="eastAsia"/>
          <w:color w:val="000000" w:themeColor="text1"/>
          <w:highlight w:val="none"/>
          <w:lang w:eastAsia="zh-CN"/>
          <w14:textFill>
            <w14:solidFill>
              <w14:schemeClr w14:val="tx1"/>
            </w14:solidFill>
          </w14:textFill>
        </w:rPr>
      </w:pPr>
    </w:p>
    <w:p w14:paraId="20556949">
      <w:pPr>
        <w:rPr>
          <w:rFonts w:hint="eastAsia"/>
          <w:color w:val="000000" w:themeColor="text1"/>
          <w:highlight w:val="none"/>
          <w:lang w:eastAsia="zh-CN"/>
          <w14:textFill>
            <w14:solidFill>
              <w14:schemeClr w14:val="tx1"/>
            </w14:solidFill>
          </w14:textFill>
        </w:rPr>
      </w:pPr>
    </w:p>
    <w:p w14:paraId="3CFD8508">
      <w:pPr>
        <w:rPr>
          <w:rFonts w:hint="eastAsia"/>
          <w:color w:val="000000" w:themeColor="text1"/>
          <w:highlight w:val="none"/>
          <w:lang w:eastAsia="zh-CN"/>
          <w14:textFill>
            <w14:solidFill>
              <w14:schemeClr w14:val="tx1"/>
            </w14:solidFill>
          </w14:textFill>
        </w:rPr>
      </w:pPr>
    </w:p>
    <w:p w14:paraId="682C7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依据《中华人民共和国民法典》、《中华人民共和国建筑法》、《建设工程质量管理条例》以及相关法律法规，在乙方确认</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并承诺</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满足</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本</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项目所在地</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政府</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主管部门</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各项</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要求</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的</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前提下</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，甲乙双方本着平等、自愿、公平和诚实信用的原则，就乙方</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向甲方销售用于</w:t>
      </w:r>
      <w:r>
        <w:rPr>
          <w:rFonts w:hint="default" w:ascii="仿宋" w:hAnsi="仿宋" w:eastAsia="仿宋" w:cs="仿宋"/>
          <w:b w:val="0"/>
          <w:bCs w:val="0"/>
          <w:color w:val="000000" w:themeColor="text1"/>
          <w:kern w:val="2"/>
          <w:sz w:val="28"/>
          <w:szCs w:val="28"/>
          <w:highlight w:val="none"/>
          <w:u w:val="single"/>
          <w:lang w:bidi="ar-SA"/>
          <w14:textFill>
            <w14:solidFill>
              <w14:schemeClr w14:val="tx1"/>
            </w14:solidFill>
          </w14:textFill>
        </w:rPr>
        <w:t>“</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南京现代表面处理科技产业中心项目B地块建设工程</w:t>
      </w:r>
      <w:r>
        <w:rPr>
          <w:rFonts w:hint="default" w:ascii="仿宋" w:hAnsi="仿宋" w:eastAsia="仿宋" w:cs="仿宋"/>
          <w:b w:val="0"/>
          <w:bCs w:val="0"/>
          <w:color w:val="auto"/>
          <w:kern w:val="2"/>
          <w:sz w:val="28"/>
          <w:szCs w:val="28"/>
          <w:u w:val="none"/>
          <w:lang w:bidi="ar-SA"/>
        </w:rPr>
        <w:t>”项目（以下简称“本</w:t>
      </w:r>
      <w:r>
        <w:rPr>
          <w:rFonts w:hint="eastAsia" w:ascii="仿宋" w:hAnsi="仿宋" w:eastAsia="仿宋" w:cs="仿宋"/>
          <w:b w:val="0"/>
          <w:bCs w:val="0"/>
          <w:color w:val="auto"/>
          <w:kern w:val="2"/>
          <w:sz w:val="28"/>
          <w:szCs w:val="28"/>
          <w:u w:val="none"/>
          <w:lang w:val="en-US" w:eastAsia="zh-CN" w:bidi="ar-SA"/>
        </w:rPr>
        <w:t>项目</w:t>
      </w:r>
      <w:r>
        <w:rPr>
          <w:rFonts w:hint="default" w:ascii="仿宋" w:hAnsi="仿宋" w:eastAsia="仿宋" w:cs="仿宋"/>
          <w:b w:val="0"/>
          <w:bCs w:val="0"/>
          <w:color w:val="auto"/>
          <w:kern w:val="2"/>
          <w:sz w:val="28"/>
          <w:szCs w:val="28"/>
          <w:u w:val="none"/>
          <w:lang w:bidi="ar-SA"/>
        </w:rPr>
        <w:t>”）</w:t>
      </w:r>
      <w:r>
        <w:rPr>
          <w:rFonts w:hint="eastAsia" w:ascii="仿宋" w:hAnsi="仿宋" w:eastAsia="仿宋" w:cs="仿宋"/>
          <w:b w:val="0"/>
          <w:bCs w:val="0"/>
          <w:color w:val="auto"/>
          <w:kern w:val="2"/>
          <w:sz w:val="28"/>
          <w:szCs w:val="28"/>
          <w:u w:val="none"/>
          <w:lang w:eastAsia="zh-CN" w:bidi="ar-SA"/>
        </w:rPr>
        <w:t>的</w:t>
      </w:r>
      <w:r>
        <w:rPr>
          <w:rFonts w:hint="eastAsia" w:ascii="仿宋" w:hAnsi="仿宋" w:eastAsia="仿宋" w:cs="仿宋"/>
          <w:color w:val="333333"/>
          <w:sz w:val="28"/>
          <w:szCs w:val="28"/>
          <w:lang w:val="en-US" w:eastAsia="zh-CN"/>
        </w:rPr>
        <w:t>PE管及管件</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事</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宜达成一致，特签订本合同以共同遵守。</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(本合同范围内，对以</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sym w:font="Wingdings 2" w:char="00A3"/>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或</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sym w:font="Wingdings 2" w:char="0052"/>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开头的内容，以</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sym w:font="Wingdings 2" w:char="0052"/>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开头的内容为准。)</w:t>
      </w:r>
    </w:p>
    <w:p w14:paraId="33853A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35" w:name="_Toc17291"/>
      <w:bookmarkStart w:id="36" w:name="_Toc30517"/>
      <w:bookmarkStart w:id="37" w:name="_Toc26009"/>
      <w:bookmarkStart w:id="38" w:name="_Toc12293"/>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第一章、</w:t>
      </w:r>
      <w:bookmarkEnd w:id="35"/>
      <w:bookmarkEnd w:id="36"/>
      <w:bookmarkEnd w:id="37"/>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产品明细及</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合同价款</w:t>
      </w:r>
      <w:bookmarkEnd w:id="38"/>
    </w:p>
    <w:tbl>
      <w:tblPr>
        <w:tblStyle w:val="9"/>
        <w:tblW w:w="10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422"/>
        <w:gridCol w:w="2828"/>
        <w:gridCol w:w="517"/>
        <w:gridCol w:w="517"/>
        <w:gridCol w:w="751"/>
        <w:gridCol w:w="1366"/>
        <w:gridCol w:w="1306"/>
        <w:gridCol w:w="1185"/>
      </w:tblGrid>
      <w:tr w14:paraId="73A2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del w:id="0" w:author="谭庆棠" w:date="2025-12-23T10:57:48Z"/>
        </w:trPr>
        <w:tc>
          <w:tcPr>
            <w:tcW w:w="530" w:type="dxa"/>
            <w:noWrap w:val="0"/>
            <w:vAlign w:val="center"/>
          </w:tcPr>
          <w:p w14:paraId="5AF4FC7F">
            <w:pPr>
              <w:keepNext w:val="0"/>
              <w:keepLines w:val="0"/>
              <w:widowControl/>
              <w:suppressLineNumbers w:val="0"/>
              <w:snapToGrid w:val="0"/>
              <w:ind w:left="0" w:leftChars="0" w:right="0" w:rightChars="0" w:firstLine="0" w:firstLineChars="0"/>
              <w:jc w:val="center"/>
              <w:textAlignment w:val="center"/>
              <w:rPr>
                <w:del w:id="1" w:author="谭庆棠" w:date="2025-12-23T10:57:48Z"/>
                <w:rFonts w:hint="eastAsia" w:ascii="微软雅黑" w:hAnsi="仿宋" w:eastAsia="微软雅黑" w:cs="仿宋"/>
                <w:b/>
                <w:color w:val="auto"/>
                <w:sz w:val="24"/>
                <w:szCs w:val="21"/>
                <w:highlight w:val="none"/>
                <w:vertAlign w:val="baseline"/>
                <w:lang w:eastAsia="zh-CN"/>
              </w:rPr>
            </w:pPr>
            <w:del w:id="2" w:author="谭庆棠" w:date="2025-12-23T10:57:48Z">
              <w:bookmarkStart w:id="59" w:name="_GoBack"/>
              <w:r>
                <w:rPr>
                  <w:rFonts w:hint="eastAsia" w:ascii="微软雅黑" w:hAnsi="微软雅黑" w:eastAsia="微软雅黑" w:cs="微软雅黑"/>
                  <w:b/>
                  <w:bCs/>
                  <w:i w:val="0"/>
                  <w:iCs w:val="0"/>
                  <w:color w:val="000000"/>
                  <w:kern w:val="0"/>
                  <w:sz w:val="24"/>
                  <w:szCs w:val="24"/>
                  <w:highlight w:val="none"/>
                  <w:u w:val="none"/>
                  <w:lang w:val="en-US" w:eastAsia="zh-CN" w:bidi="ar"/>
                </w:rPr>
                <w:delText>序号</w:delText>
              </w:r>
            </w:del>
          </w:p>
        </w:tc>
        <w:tc>
          <w:tcPr>
            <w:tcW w:w="1422" w:type="dxa"/>
            <w:noWrap w:val="0"/>
            <w:vAlign w:val="center"/>
          </w:tcPr>
          <w:p w14:paraId="25899DB4">
            <w:pPr>
              <w:keepNext w:val="0"/>
              <w:keepLines w:val="0"/>
              <w:widowControl/>
              <w:suppressLineNumbers w:val="0"/>
              <w:snapToGrid w:val="0"/>
              <w:ind w:left="0" w:leftChars="0" w:right="0" w:rightChars="0" w:firstLine="0" w:firstLineChars="0"/>
              <w:jc w:val="center"/>
              <w:textAlignment w:val="center"/>
              <w:rPr>
                <w:del w:id="3" w:author="谭庆棠" w:date="2025-12-23T10:57:48Z"/>
                <w:rFonts w:hint="eastAsia" w:ascii="微软雅黑" w:hAnsi="仿宋" w:eastAsia="微软雅黑" w:cs="仿宋"/>
                <w:b/>
                <w:color w:val="auto"/>
                <w:sz w:val="24"/>
                <w:szCs w:val="21"/>
                <w:highlight w:val="none"/>
                <w:vertAlign w:val="baseline"/>
                <w:lang w:val="en-US" w:eastAsia="zh-CN"/>
              </w:rPr>
            </w:pPr>
            <w:del w:id="4"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报价项目</w:delText>
              </w:r>
            </w:del>
          </w:p>
        </w:tc>
        <w:tc>
          <w:tcPr>
            <w:tcW w:w="2828" w:type="dxa"/>
            <w:noWrap w:val="0"/>
            <w:vAlign w:val="center"/>
          </w:tcPr>
          <w:p w14:paraId="3E1548C6">
            <w:pPr>
              <w:keepNext w:val="0"/>
              <w:keepLines w:val="0"/>
              <w:widowControl/>
              <w:suppressLineNumbers w:val="0"/>
              <w:snapToGrid w:val="0"/>
              <w:ind w:left="0" w:leftChars="0" w:right="0" w:rightChars="0" w:firstLine="0" w:firstLineChars="0"/>
              <w:jc w:val="center"/>
              <w:textAlignment w:val="center"/>
              <w:rPr>
                <w:del w:id="5" w:author="谭庆棠" w:date="2025-12-23T10:57:48Z"/>
                <w:rFonts w:hint="eastAsia" w:ascii="微软雅黑" w:hAnsi="仿宋" w:eastAsia="微软雅黑" w:cs="仿宋"/>
                <w:b/>
                <w:color w:val="auto"/>
                <w:sz w:val="24"/>
                <w:szCs w:val="21"/>
                <w:highlight w:val="none"/>
                <w:vertAlign w:val="baseline"/>
                <w:lang w:val="en-US"/>
              </w:rPr>
            </w:pPr>
            <w:del w:id="6"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型号、规格、尺寸、材质、颜色、质量等级等技术参数</w:delText>
              </w:r>
            </w:del>
          </w:p>
        </w:tc>
        <w:tc>
          <w:tcPr>
            <w:tcW w:w="517" w:type="dxa"/>
            <w:noWrap w:val="0"/>
            <w:vAlign w:val="center"/>
          </w:tcPr>
          <w:p w14:paraId="1DC9A591">
            <w:pPr>
              <w:keepNext w:val="0"/>
              <w:keepLines w:val="0"/>
              <w:widowControl/>
              <w:suppressLineNumbers w:val="0"/>
              <w:snapToGrid w:val="0"/>
              <w:ind w:left="0" w:leftChars="0" w:right="0" w:rightChars="0" w:firstLine="0" w:firstLineChars="0"/>
              <w:jc w:val="center"/>
              <w:textAlignment w:val="center"/>
              <w:rPr>
                <w:del w:id="7" w:author="谭庆棠" w:date="2025-12-23T10:57:48Z"/>
                <w:rFonts w:hint="eastAsia" w:ascii="微软雅黑" w:hAnsi="仿宋" w:eastAsia="微软雅黑" w:cs="仿宋"/>
                <w:b/>
                <w:color w:val="auto"/>
                <w:sz w:val="24"/>
                <w:szCs w:val="21"/>
                <w:highlight w:val="none"/>
                <w:vertAlign w:val="baseline"/>
                <w:lang w:eastAsia="zh-CN"/>
              </w:rPr>
            </w:pPr>
            <w:del w:id="8"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品牌</w:delText>
              </w:r>
            </w:del>
          </w:p>
        </w:tc>
        <w:tc>
          <w:tcPr>
            <w:tcW w:w="517" w:type="dxa"/>
            <w:noWrap w:val="0"/>
            <w:vAlign w:val="center"/>
          </w:tcPr>
          <w:p w14:paraId="1AEC85D8">
            <w:pPr>
              <w:keepNext w:val="0"/>
              <w:keepLines w:val="0"/>
              <w:widowControl/>
              <w:suppressLineNumbers w:val="0"/>
              <w:snapToGrid w:val="0"/>
              <w:ind w:left="0" w:leftChars="0" w:right="0" w:rightChars="0" w:firstLine="0" w:firstLineChars="0"/>
              <w:jc w:val="center"/>
              <w:textAlignment w:val="center"/>
              <w:rPr>
                <w:del w:id="9" w:author="谭庆棠" w:date="2025-12-23T10:57:48Z"/>
                <w:rFonts w:hint="eastAsia" w:ascii="微软雅黑" w:hAnsi="仿宋" w:eastAsia="微软雅黑" w:cs="仿宋"/>
                <w:b/>
                <w:color w:val="auto"/>
                <w:sz w:val="24"/>
                <w:szCs w:val="21"/>
                <w:highlight w:val="none"/>
                <w:vertAlign w:val="baseline"/>
                <w:lang w:eastAsia="zh-CN"/>
              </w:rPr>
            </w:pPr>
            <w:del w:id="10"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单位</w:delText>
              </w:r>
            </w:del>
          </w:p>
        </w:tc>
        <w:tc>
          <w:tcPr>
            <w:tcW w:w="751" w:type="dxa"/>
            <w:noWrap w:val="0"/>
            <w:vAlign w:val="center"/>
          </w:tcPr>
          <w:p w14:paraId="4CB7D474">
            <w:pPr>
              <w:keepNext w:val="0"/>
              <w:keepLines w:val="0"/>
              <w:widowControl/>
              <w:suppressLineNumbers w:val="0"/>
              <w:snapToGrid w:val="0"/>
              <w:ind w:left="0" w:leftChars="0" w:right="0" w:rightChars="0" w:firstLine="0" w:firstLineChars="0"/>
              <w:jc w:val="center"/>
              <w:textAlignment w:val="center"/>
              <w:rPr>
                <w:del w:id="11" w:author="谭庆棠" w:date="2025-12-23T10:57:48Z"/>
                <w:rFonts w:hint="eastAsia" w:ascii="微软雅黑" w:hAnsi="仿宋" w:eastAsia="微软雅黑" w:cs="仿宋"/>
                <w:b/>
                <w:color w:val="auto"/>
                <w:sz w:val="24"/>
                <w:szCs w:val="21"/>
                <w:highlight w:val="none"/>
                <w:vertAlign w:val="baseline"/>
                <w:lang w:eastAsia="zh-CN"/>
              </w:rPr>
            </w:pPr>
            <w:del w:id="12"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暂定数量</w:delText>
              </w:r>
            </w:del>
          </w:p>
        </w:tc>
        <w:tc>
          <w:tcPr>
            <w:tcW w:w="1366" w:type="dxa"/>
            <w:shd w:val="clear" w:color="auto" w:fill="auto"/>
            <w:noWrap w:val="0"/>
            <w:vAlign w:val="center"/>
          </w:tcPr>
          <w:p w14:paraId="6209886B">
            <w:pPr>
              <w:keepNext w:val="0"/>
              <w:keepLines w:val="0"/>
              <w:widowControl/>
              <w:suppressLineNumbers w:val="0"/>
              <w:snapToGrid w:val="0"/>
              <w:ind w:left="0" w:leftChars="0" w:right="0" w:rightChars="0" w:firstLine="0" w:firstLineChars="0"/>
              <w:jc w:val="center"/>
              <w:textAlignment w:val="center"/>
              <w:rPr>
                <w:del w:id="13" w:author="谭庆棠" w:date="2025-12-23T10:57:48Z"/>
                <w:rFonts w:hint="eastAsia" w:ascii="微软雅黑" w:hAnsi="仿宋" w:eastAsia="微软雅黑" w:cs="仿宋"/>
                <w:b/>
                <w:color w:val="auto"/>
                <w:kern w:val="2"/>
                <w:sz w:val="24"/>
                <w:szCs w:val="21"/>
                <w:highlight w:val="none"/>
                <w:vertAlign w:val="baseline"/>
                <w:lang w:val="en-US" w:eastAsia="zh-CN" w:bidi="ar-SA"/>
              </w:rPr>
            </w:pPr>
            <w:del w:id="14"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不含税固定单价（元）</w:delText>
              </w:r>
            </w:del>
          </w:p>
        </w:tc>
        <w:tc>
          <w:tcPr>
            <w:tcW w:w="1306" w:type="dxa"/>
            <w:shd w:val="clear" w:color="auto" w:fill="auto"/>
            <w:noWrap w:val="0"/>
            <w:vAlign w:val="center"/>
          </w:tcPr>
          <w:p w14:paraId="7646F4DE">
            <w:pPr>
              <w:keepNext w:val="0"/>
              <w:keepLines w:val="0"/>
              <w:widowControl/>
              <w:suppressLineNumbers w:val="0"/>
              <w:snapToGrid w:val="0"/>
              <w:ind w:left="0" w:leftChars="0" w:right="0" w:rightChars="0" w:firstLine="0" w:firstLineChars="0"/>
              <w:jc w:val="center"/>
              <w:textAlignment w:val="center"/>
              <w:rPr>
                <w:del w:id="15" w:author="谭庆棠" w:date="2025-12-23T10:57:48Z"/>
                <w:rFonts w:hint="eastAsia" w:ascii="微软雅黑" w:hAnsi="仿宋" w:eastAsia="微软雅黑" w:cs="仿宋"/>
                <w:b/>
                <w:color w:val="auto"/>
                <w:sz w:val="24"/>
                <w:szCs w:val="21"/>
                <w:highlight w:val="none"/>
                <w:vertAlign w:val="baseline"/>
                <w:lang w:val="en-US" w:eastAsia="zh-CN"/>
              </w:rPr>
            </w:pPr>
            <w:del w:id="16"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含税固定单价（元）</w:delText>
              </w:r>
            </w:del>
          </w:p>
        </w:tc>
        <w:tc>
          <w:tcPr>
            <w:tcW w:w="1185" w:type="dxa"/>
            <w:noWrap w:val="0"/>
            <w:vAlign w:val="center"/>
          </w:tcPr>
          <w:p w14:paraId="2E2C9385">
            <w:pPr>
              <w:keepNext w:val="0"/>
              <w:keepLines w:val="0"/>
              <w:widowControl/>
              <w:suppressLineNumbers w:val="0"/>
              <w:snapToGrid w:val="0"/>
              <w:ind w:left="0" w:leftChars="0" w:right="0" w:rightChars="0" w:firstLine="0" w:firstLineChars="0"/>
              <w:jc w:val="center"/>
              <w:textAlignment w:val="center"/>
              <w:rPr>
                <w:del w:id="17" w:author="谭庆棠" w:date="2025-12-23T10:57:48Z"/>
                <w:rFonts w:hint="default" w:ascii="微软雅黑" w:hAnsi="仿宋" w:eastAsia="微软雅黑" w:cs="仿宋"/>
                <w:b/>
                <w:color w:val="auto"/>
                <w:sz w:val="24"/>
                <w:szCs w:val="21"/>
                <w:highlight w:val="none"/>
                <w:vertAlign w:val="baseline"/>
                <w:lang w:eastAsia="zh-CN"/>
              </w:rPr>
            </w:pPr>
            <w:del w:id="18" w:author="谭庆棠" w:date="2025-12-23T10:57:48Z">
              <w:r>
                <w:rPr>
                  <w:rFonts w:hint="eastAsia" w:ascii="微软雅黑" w:hAnsi="微软雅黑" w:eastAsia="微软雅黑" w:cs="微软雅黑"/>
                  <w:b/>
                  <w:bCs/>
                  <w:i w:val="0"/>
                  <w:iCs w:val="0"/>
                  <w:color w:val="000000"/>
                  <w:kern w:val="0"/>
                  <w:sz w:val="24"/>
                  <w:szCs w:val="24"/>
                  <w:highlight w:val="none"/>
                  <w:u w:val="none"/>
                  <w:lang w:val="en-US" w:eastAsia="zh-CN" w:bidi="ar"/>
                </w:rPr>
                <w:delText>含税合计（元）</w:delText>
              </w:r>
            </w:del>
          </w:p>
        </w:tc>
      </w:tr>
      <w:tr w14:paraId="4605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9" w:author="谭庆棠" w:date="2025-12-23T10:57:48Z"/>
        </w:trPr>
        <w:tc>
          <w:tcPr>
            <w:tcW w:w="530" w:type="dxa"/>
            <w:noWrap w:val="0"/>
            <w:vAlign w:val="center"/>
          </w:tcPr>
          <w:p w14:paraId="15F5B8F8">
            <w:pPr>
              <w:keepNext w:val="0"/>
              <w:keepLines w:val="0"/>
              <w:widowControl/>
              <w:suppressLineNumbers w:val="0"/>
              <w:snapToGrid w:val="0"/>
              <w:ind w:left="0" w:leftChars="0" w:right="0" w:rightChars="0" w:firstLine="0" w:firstLineChars="0"/>
              <w:jc w:val="center"/>
              <w:textAlignment w:val="center"/>
              <w:rPr>
                <w:del w:id="20" w:author="谭庆棠" w:date="2025-12-23T10:57:48Z"/>
                <w:rFonts w:hint="default" w:ascii="微软雅黑" w:hAnsi="仿宋" w:eastAsia="微软雅黑" w:cs="仿宋"/>
                <w:b w:val="0"/>
                <w:bCs w:val="0"/>
                <w:color w:val="auto"/>
                <w:sz w:val="22"/>
                <w:szCs w:val="21"/>
                <w:highlight w:val="none"/>
                <w:vertAlign w:val="baseline"/>
                <w:lang w:val="en-US" w:eastAsia="zh-CN"/>
              </w:rPr>
            </w:pPr>
            <w:del w:id="2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w:delText>
              </w:r>
            </w:del>
          </w:p>
        </w:tc>
        <w:tc>
          <w:tcPr>
            <w:tcW w:w="1422" w:type="dxa"/>
            <w:shd w:val="clear" w:color="auto" w:fill="auto"/>
            <w:noWrap w:val="0"/>
            <w:vAlign w:val="center"/>
          </w:tcPr>
          <w:p w14:paraId="07D2B233">
            <w:pPr>
              <w:pStyle w:val="14"/>
              <w:jc w:val="left"/>
              <w:rPr>
                <w:del w:id="22" w:author="谭庆棠" w:date="2025-12-23T10:57:48Z"/>
                <w:rFonts w:hint="eastAsia" w:ascii="微软雅黑" w:hAnsi="仿宋" w:eastAsia="微软雅黑" w:cs="仿宋"/>
                <w:b w:val="0"/>
                <w:bCs w:val="0"/>
                <w:color w:val="auto"/>
                <w:kern w:val="2"/>
                <w:sz w:val="22"/>
                <w:szCs w:val="21"/>
                <w:highlight w:val="none"/>
                <w:lang w:val="en-US" w:eastAsia="en-US" w:bidi="ar-SA"/>
              </w:rPr>
            </w:pPr>
            <w:del w:id="23"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PE给水管</w:delText>
              </w:r>
            </w:del>
          </w:p>
        </w:tc>
        <w:tc>
          <w:tcPr>
            <w:tcW w:w="2828" w:type="dxa"/>
            <w:shd w:val="clear" w:color="auto" w:fill="auto"/>
            <w:noWrap w:val="0"/>
            <w:vAlign w:val="center"/>
          </w:tcPr>
          <w:p w14:paraId="560BB3A1">
            <w:pPr>
              <w:keepNext w:val="0"/>
              <w:keepLines w:val="0"/>
              <w:widowControl/>
              <w:suppressLineNumbers w:val="0"/>
              <w:snapToGrid w:val="0"/>
              <w:ind w:left="0" w:leftChars="0" w:right="0" w:rightChars="0" w:firstLine="0" w:firstLineChars="0"/>
              <w:jc w:val="left"/>
              <w:textAlignment w:val="center"/>
              <w:rPr>
                <w:del w:id="24" w:author="谭庆棠" w:date="2025-12-23T10:57:48Z"/>
                <w:rFonts w:hint="eastAsia" w:ascii="微软雅黑" w:hAnsi="微软雅黑" w:eastAsia="微软雅黑" w:cs="微软雅黑"/>
                <w:color w:val="auto"/>
                <w:kern w:val="2"/>
                <w:sz w:val="22"/>
                <w:szCs w:val="13"/>
                <w:highlight w:val="none"/>
                <w:lang w:val="en-US" w:eastAsia="zh-CN" w:bidi="ar-SA"/>
              </w:rPr>
            </w:pPr>
            <w:del w:id="25"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 xml:space="preserve">De63--1.0MPa </w:delText>
              </w:r>
            </w:del>
          </w:p>
        </w:tc>
        <w:tc>
          <w:tcPr>
            <w:tcW w:w="517" w:type="dxa"/>
            <w:shd w:val="clear" w:color="auto" w:fill="auto"/>
            <w:noWrap w:val="0"/>
            <w:vAlign w:val="center"/>
          </w:tcPr>
          <w:p w14:paraId="2B93BC50">
            <w:pPr>
              <w:snapToGrid w:val="0"/>
              <w:ind w:left="0" w:leftChars="0" w:right="0" w:rightChars="0" w:firstLine="0" w:firstLineChars="0"/>
              <w:jc w:val="center"/>
              <w:rPr>
                <w:del w:id="26" w:author="谭庆棠" w:date="2025-12-23T10:57:48Z"/>
                <w:rFonts w:hint="eastAsia" w:ascii="微软雅黑" w:hAnsi="仿宋" w:eastAsia="微软雅黑" w:cs="仿宋"/>
                <w:b w:val="0"/>
                <w:bCs w:val="0"/>
                <w:color w:val="auto"/>
                <w:kern w:val="2"/>
                <w:sz w:val="22"/>
                <w:szCs w:val="21"/>
                <w:highlight w:val="none"/>
                <w:lang w:val="en-US" w:eastAsia="zh-CN" w:bidi="ar-SA"/>
              </w:rPr>
            </w:pPr>
          </w:p>
        </w:tc>
        <w:tc>
          <w:tcPr>
            <w:tcW w:w="517" w:type="dxa"/>
            <w:shd w:val="clear" w:color="auto" w:fill="auto"/>
            <w:noWrap w:val="0"/>
            <w:vAlign w:val="center"/>
          </w:tcPr>
          <w:p w14:paraId="40576ECF">
            <w:pPr>
              <w:keepNext w:val="0"/>
              <w:keepLines w:val="0"/>
              <w:widowControl/>
              <w:suppressLineNumbers w:val="0"/>
              <w:snapToGrid w:val="0"/>
              <w:ind w:left="0" w:leftChars="0" w:right="0" w:rightChars="0" w:firstLine="0" w:firstLineChars="0"/>
              <w:jc w:val="center"/>
              <w:textAlignment w:val="center"/>
              <w:rPr>
                <w:del w:id="27" w:author="谭庆棠" w:date="2025-12-23T10:57:48Z"/>
                <w:rFonts w:hint="eastAsia" w:ascii="微软雅黑" w:hAnsi="微软雅黑" w:eastAsia="微软雅黑" w:cs="微软雅黑"/>
                <w:color w:val="auto"/>
                <w:kern w:val="2"/>
                <w:sz w:val="22"/>
                <w:szCs w:val="13"/>
                <w:highlight w:val="none"/>
                <w:lang w:val="en-US" w:eastAsia="zh-CN" w:bidi="ar-SA"/>
              </w:rPr>
            </w:pPr>
            <w:del w:id="28"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米</w:delText>
              </w:r>
            </w:del>
          </w:p>
        </w:tc>
        <w:tc>
          <w:tcPr>
            <w:tcW w:w="751" w:type="dxa"/>
            <w:shd w:val="clear" w:color="auto" w:fill="auto"/>
            <w:noWrap w:val="0"/>
            <w:vAlign w:val="center"/>
          </w:tcPr>
          <w:p w14:paraId="0E880BA3">
            <w:pPr>
              <w:keepNext w:val="0"/>
              <w:keepLines w:val="0"/>
              <w:widowControl/>
              <w:suppressLineNumbers w:val="0"/>
              <w:snapToGrid w:val="0"/>
              <w:ind w:left="0" w:leftChars="0" w:right="0" w:rightChars="0" w:firstLine="0" w:firstLineChars="0"/>
              <w:jc w:val="center"/>
              <w:textAlignment w:val="center"/>
              <w:rPr>
                <w:del w:id="29" w:author="谭庆棠" w:date="2025-12-23T10:57:48Z"/>
                <w:rFonts w:hint="eastAsia" w:ascii="微软雅黑" w:hAnsi="微软雅黑" w:eastAsia="微软雅黑" w:cs="微软雅黑"/>
                <w:color w:val="auto"/>
                <w:kern w:val="2"/>
                <w:sz w:val="22"/>
                <w:szCs w:val="13"/>
                <w:highlight w:val="none"/>
                <w:lang w:val="en-US" w:eastAsia="zh-CN" w:bidi="ar-SA"/>
              </w:rPr>
            </w:pPr>
            <w:del w:id="30"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180</w:delText>
              </w:r>
            </w:del>
          </w:p>
        </w:tc>
        <w:tc>
          <w:tcPr>
            <w:tcW w:w="1366" w:type="dxa"/>
            <w:shd w:val="clear" w:color="auto" w:fill="auto"/>
            <w:noWrap w:val="0"/>
            <w:vAlign w:val="center"/>
          </w:tcPr>
          <w:p w14:paraId="7B711737">
            <w:pPr>
              <w:snapToGrid w:val="0"/>
              <w:ind w:left="0" w:leftChars="0" w:right="0" w:rightChars="0" w:firstLine="0" w:firstLineChars="0"/>
              <w:jc w:val="right"/>
              <w:rPr>
                <w:del w:id="3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02B39256">
            <w:pPr>
              <w:snapToGrid w:val="0"/>
              <w:ind w:left="0" w:leftChars="0" w:right="0" w:rightChars="0" w:firstLine="0" w:firstLineChars="0"/>
              <w:jc w:val="right"/>
              <w:rPr>
                <w:del w:id="3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64395044">
            <w:pPr>
              <w:snapToGrid w:val="0"/>
              <w:ind w:left="0" w:leftChars="0" w:right="0" w:rightChars="0" w:firstLine="0" w:firstLineChars="0"/>
              <w:jc w:val="right"/>
              <w:rPr>
                <w:del w:id="3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5341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34" w:author="谭庆棠" w:date="2025-12-23T10:57:48Z"/>
        </w:trPr>
        <w:tc>
          <w:tcPr>
            <w:tcW w:w="530" w:type="dxa"/>
            <w:noWrap w:val="0"/>
            <w:vAlign w:val="center"/>
          </w:tcPr>
          <w:p w14:paraId="3047CFF5">
            <w:pPr>
              <w:keepNext w:val="0"/>
              <w:keepLines w:val="0"/>
              <w:widowControl/>
              <w:suppressLineNumbers w:val="0"/>
              <w:snapToGrid w:val="0"/>
              <w:ind w:left="0" w:leftChars="0" w:right="0" w:rightChars="0" w:firstLine="0" w:firstLineChars="0"/>
              <w:jc w:val="center"/>
              <w:textAlignment w:val="center"/>
              <w:rPr>
                <w:del w:id="35" w:author="谭庆棠" w:date="2025-12-23T10:57:48Z"/>
                <w:rFonts w:hint="default" w:ascii="微软雅黑" w:hAnsi="仿宋" w:eastAsia="微软雅黑" w:cs="仿宋"/>
                <w:b w:val="0"/>
                <w:bCs w:val="0"/>
                <w:color w:val="auto"/>
                <w:sz w:val="22"/>
                <w:szCs w:val="21"/>
                <w:highlight w:val="none"/>
                <w:vertAlign w:val="baseline"/>
                <w:lang w:val="en-US" w:eastAsia="zh-CN"/>
              </w:rPr>
            </w:pPr>
            <w:del w:id="3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2</w:delText>
              </w:r>
            </w:del>
          </w:p>
        </w:tc>
        <w:tc>
          <w:tcPr>
            <w:tcW w:w="1422" w:type="dxa"/>
            <w:shd w:val="clear" w:color="auto" w:fill="auto"/>
            <w:noWrap w:val="0"/>
            <w:vAlign w:val="center"/>
          </w:tcPr>
          <w:p w14:paraId="1D68E40B">
            <w:pPr>
              <w:keepNext w:val="0"/>
              <w:keepLines w:val="0"/>
              <w:widowControl/>
              <w:suppressLineNumbers w:val="0"/>
              <w:jc w:val="left"/>
              <w:textAlignment w:val="center"/>
              <w:rPr>
                <w:del w:id="37" w:author="谭庆棠" w:date="2025-12-23T10:57:48Z"/>
                <w:rFonts w:hint="eastAsia" w:ascii="微软雅黑" w:hAnsi="仿宋" w:eastAsia="微软雅黑" w:cs="仿宋"/>
                <w:b w:val="0"/>
                <w:bCs w:val="0"/>
                <w:color w:val="auto"/>
                <w:kern w:val="2"/>
                <w:sz w:val="22"/>
                <w:szCs w:val="21"/>
                <w:highlight w:val="none"/>
                <w:lang w:val="en-US" w:eastAsia="en-US" w:bidi="ar-SA"/>
              </w:rPr>
            </w:pPr>
            <w:del w:id="38" w:author="谭庆棠" w:date="2025-12-23T10:57:48Z">
              <w:r>
                <w:rPr>
                  <w:rFonts w:hint="eastAsia" w:ascii="微软雅黑" w:hAnsi="微软雅黑" w:eastAsia="微软雅黑" w:cs="微软雅黑"/>
                  <w:i w:val="0"/>
                  <w:iCs w:val="0"/>
                  <w:color w:val="333333"/>
                  <w:kern w:val="0"/>
                  <w:sz w:val="22"/>
                  <w:szCs w:val="22"/>
                  <w:u w:val="none"/>
                  <w:lang w:val="en-US" w:eastAsia="zh-CN" w:bidi="ar"/>
                </w:rPr>
                <w:delText>PE大小头</w:delText>
              </w:r>
            </w:del>
          </w:p>
        </w:tc>
        <w:tc>
          <w:tcPr>
            <w:tcW w:w="2828" w:type="dxa"/>
            <w:shd w:val="clear" w:color="auto" w:fill="auto"/>
            <w:noWrap w:val="0"/>
            <w:vAlign w:val="center"/>
          </w:tcPr>
          <w:p w14:paraId="4E289D87">
            <w:pPr>
              <w:keepNext w:val="0"/>
              <w:keepLines w:val="0"/>
              <w:widowControl/>
              <w:suppressLineNumbers w:val="0"/>
              <w:jc w:val="left"/>
              <w:textAlignment w:val="center"/>
              <w:rPr>
                <w:del w:id="39" w:author="谭庆棠" w:date="2025-12-23T10:57:48Z"/>
                <w:rFonts w:hint="eastAsia" w:ascii="微软雅黑" w:hAnsi="微软雅黑" w:eastAsia="微软雅黑" w:cs="微软雅黑"/>
                <w:color w:val="auto"/>
                <w:kern w:val="2"/>
                <w:sz w:val="22"/>
                <w:szCs w:val="13"/>
                <w:highlight w:val="none"/>
                <w:lang w:val="en-US" w:eastAsia="zh-CN" w:bidi="ar-SA"/>
              </w:rPr>
            </w:pPr>
            <w:del w:id="40" w:author="谭庆棠" w:date="2025-12-23T10:57:48Z">
              <w:r>
                <w:rPr>
                  <w:rFonts w:hint="eastAsia" w:ascii="微软雅黑" w:hAnsi="微软雅黑" w:eastAsia="微软雅黑" w:cs="微软雅黑"/>
                  <w:i w:val="0"/>
                  <w:iCs w:val="0"/>
                  <w:color w:val="333333"/>
                  <w:kern w:val="0"/>
                  <w:sz w:val="22"/>
                  <w:szCs w:val="22"/>
                  <w:u w:val="none"/>
                  <w:lang w:val="en-US" w:eastAsia="zh-CN" w:bidi="ar"/>
                </w:rPr>
                <w:delText>De75*63</w:delText>
              </w:r>
            </w:del>
          </w:p>
        </w:tc>
        <w:tc>
          <w:tcPr>
            <w:tcW w:w="517" w:type="dxa"/>
            <w:shd w:val="clear" w:color="auto" w:fill="auto"/>
            <w:noWrap w:val="0"/>
            <w:vAlign w:val="center"/>
          </w:tcPr>
          <w:p w14:paraId="5F2C6162">
            <w:pPr>
              <w:rPr>
                <w:del w:id="41" w:author="谭庆棠" w:date="2025-12-23T10:57:48Z"/>
                <w:rFonts w:hint="eastAsia" w:ascii="微软雅黑" w:hAnsi="仿宋" w:eastAsia="微软雅黑" w:cs="仿宋"/>
                <w:b w:val="0"/>
                <w:bCs w:val="0"/>
                <w:color w:val="auto"/>
                <w:kern w:val="2"/>
                <w:sz w:val="22"/>
                <w:szCs w:val="21"/>
                <w:highlight w:val="none"/>
                <w:lang w:val="en-US" w:eastAsia="zh-CN" w:bidi="ar-SA"/>
              </w:rPr>
            </w:pPr>
          </w:p>
        </w:tc>
        <w:tc>
          <w:tcPr>
            <w:tcW w:w="517" w:type="dxa"/>
            <w:shd w:val="clear" w:color="auto" w:fill="auto"/>
            <w:noWrap w:val="0"/>
            <w:vAlign w:val="center"/>
          </w:tcPr>
          <w:p w14:paraId="116DB7F8">
            <w:pPr>
              <w:keepNext w:val="0"/>
              <w:keepLines w:val="0"/>
              <w:widowControl/>
              <w:suppressLineNumbers w:val="0"/>
              <w:jc w:val="center"/>
              <w:textAlignment w:val="center"/>
              <w:rPr>
                <w:del w:id="42" w:author="谭庆棠" w:date="2025-12-23T10:57:48Z"/>
                <w:rFonts w:hint="eastAsia" w:ascii="微软雅黑" w:hAnsi="微软雅黑" w:eastAsia="微软雅黑" w:cs="微软雅黑"/>
                <w:color w:val="auto"/>
                <w:kern w:val="2"/>
                <w:sz w:val="22"/>
                <w:szCs w:val="13"/>
                <w:highlight w:val="none"/>
                <w:lang w:val="en-US" w:eastAsia="zh-CN" w:bidi="ar-SA"/>
              </w:rPr>
            </w:pPr>
            <w:del w:id="43" w:author="谭庆棠" w:date="2025-12-23T10:57:48Z">
              <w:r>
                <w:rPr>
                  <w:rFonts w:hint="eastAsia" w:ascii="微软雅黑" w:hAnsi="微软雅黑" w:eastAsia="微软雅黑" w:cs="微软雅黑"/>
                  <w:i w:val="0"/>
                  <w:iCs w:val="0"/>
                  <w:color w:val="333333"/>
                  <w:kern w:val="0"/>
                  <w:sz w:val="22"/>
                  <w:szCs w:val="22"/>
                  <w:u w:val="none"/>
                  <w:lang w:val="en-US" w:eastAsia="zh-CN" w:bidi="ar"/>
                </w:rPr>
                <w:delText>个</w:delText>
              </w:r>
            </w:del>
          </w:p>
        </w:tc>
        <w:tc>
          <w:tcPr>
            <w:tcW w:w="751" w:type="dxa"/>
            <w:shd w:val="clear" w:color="auto" w:fill="auto"/>
            <w:noWrap w:val="0"/>
            <w:vAlign w:val="center"/>
          </w:tcPr>
          <w:p w14:paraId="0F384BEF">
            <w:pPr>
              <w:keepNext w:val="0"/>
              <w:keepLines w:val="0"/>
              <w:widowControl/>
              <w:suppressLineNumbers w:val="0"/>
              <w:jc w:val="center"/>
              <w:textAlignment w:val="center"/>
              <w:rPr>
                <w:del w:id="44" w:author="谭庆棠" w:date="2025-12-23T10:57:48Z"/>
                <w:rFonts w:hint="eastAsia" w:ascii="微软雅黑" w:hAnsi="微软雅黑" w:eastAsia="微软雅黑" w:cs="微软雅黑"/>
                <w:color w:val="auto"/>
                <w:kern w:val="2"/>
                <w:sz w:val="22"/>
                <w:szCs w:val="13"/>
                <w:highlight w:val="none"/>
                <w:lang w:val="en-US" w:eastAsia="zh-CN" w:bidi="ar-SA"/>
              </w:rPr>
            </w:pPr>
            <w:del w:id="45" w:author="谭庆棠" w:date="2025-12-23T10:57:48Z">
              <w:r>
                <w:rPr>
                  <w:rFonts w:hint="eastAsia" w:ascii="微软雅黑" w:hAnsi="微软雅黑" w:eastAsia="微软雅黑" w:cs="微软雅黑"/>
                  <w:i w:val="0"/>
                  <w:iCs w:val="0"/>
                  <w:color w:val="333333"/>
                  <w:kern w:val="0"/>
                  <w:sz w:val="22"/>
                  <w:szCs w:val="22"/>
                  <w:u w:val="none"/>
                  <w:lang w:val="en-US" w:eastAsia="zh-CN" w:bidi="ar"/>
                </w:rPr>
                <w:delText>6</w:delText>
              </w:r>
            </w:del>
          </w:p>
        </w:tc>
        <w:tc>
          <w:tcPr>
            <w:tcW w:w="1366" w:type="dxa"/>
            <w:shd w:val="clear" w:color="auto" w:fill="auto"/>
            <w:noWrap w:val="0"/>
            <w:vAlign w:val="center"/>
          </w:tcPr>
          <w:p w14:paraId="0EDE47FB">
            <w:pPr>
              <w:keepNext w:val="0"/>
              <w:keepLines w:val="0"/>
              <w:widowControl/>
              <w:suppressLineNumbers w:val="0"/>
              <w:jc w:val="left"/>
              <w:textAlignment w:val="center"/>
              <w:rPr>
                <w:del w:id="4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40CC8EA8">
            <w:pPr>
              <w:snapToGrid w:val="0"/>
              <w:ind w:left="0" w:leftChars="0" w:right="0" w:rightChars="0" w:firstLine="0" w:firstLineChars="0"/>
              <w:jc w:val="right"/>
              <w:rPr>
                <w:del w:id="4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6C6DD067">
            <w:pPr>
              <w:snapToGrid w:val="0"/>
              <w:ind w:left="0" w:leftChars="0" w:right="0" w:rightChars="0" w:firstLine="0" w:firstLineChars="0"/>
              <w:jc w:val="right"/>
              <w:rPr>
                <w:del w:id="4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2661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49" w:author="谭庆棠" w:date="2025-12-23T10:57:48Z"/>
        </w:trPr>
        <w:tc>
          <w:tcPr>
            <w:tcW w:w="530" w:type="dxa"/>
            <w:noWrap w:val="0"/>
            <w:vAlign w:val="center"/>
          </w:tcPr>
          <w:p w14:paraId="43422723">
            <w:pPr>
              <w:keepNext w:val="0"/>
              <w:keepLines w:val="0"/>
              <w:widowControl/>
              <w:suppressLineNumbers w:val="0"/>
              <w:snapToGrid w:val="0"/>
              <w:ind w:left="0" w:leftChars="0" w:right="0" w:rightChars="0" w:firstLine="0" w:firstLineChars="0"/>
              <w:jc w:val="center"/>
              <w:textAlignment w:val="center"/>
              <w:rPr>
                <w:del w:id="50" w:author="谭庆棠" w:date="2025-12-23T10:57:48Z"/>
                <w:rFonts w:hint="default" w:ascii="微软雅黑" w:hAnsi="仿宋" w:eastAsia="微软雅黑" w:cs="仿宋"/>
                <w:b w:val="0"/>
                <w:bCs w:val="0"/>
                <w:color w:val="auto"/>
                <w:sz w:val="22"/>
                <w:szCs w:val="21"/>
                <w:highlight w:val="none"/>
                <w:vertAlign w:val="baseline"/>
                <w:lang w:val="en-US" w:eastAsia="zh-CN"/>
              </w:rPr>
            </w:pPr>
            <w:del w:id="5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3</w:delText>
              </w:r>
            </w:del>
          </w:p>
        </w:tc>
        <w:tc>
          <w:tcPr>
            <w:tcW w:w="1422" w:type="dxa"/>
            <w:shd w:val="clear" w:color="auto" w:fill="auto"/>
            <w:noWrap w:val="0"/>
            <w:vAlign w:val="center"/>
          </w:tcPr>
          <w:p w14:paraId="7527B1D9">
            <w:pPr>
              <w:keepNext w:val="0"/>
              <w:keepLines w:val="0"/>
              <w:widowControl/>
              <w:suppressLineNumbers w:val="0"/>
              <w:snapToGrid w:val="0"/>
              <w:ind w:left="0" w:leftChars="0" w:right="0" w:rightChars="0" w:firstLine="0" w:firstLineChars="0"/>
              <w:jc w:val="left"/>
              <w:textAlignment w:val="center"/>
              <w:rPr>
                <w:del w:id="52" w:author="谭庆棠" w:date="2025-12-23T10:57:48Z"/>
                <w:rFonts w:hint="eastAsia" w:ascii="微软雅黑" w:hAnsi="仿宋" w:eastAsia="微软雅黑" w:cs="仿宋"/>
                <w:b w:val="0"/>
                <w:bCs w:val="0"/>
                <w:color w:val="auto"/>
                <w:kern w:val="2"/>
                <w:sz w:val="22"/>
                <w:szCs w:val="21"/>
                <w:highlight w:val="none"/>
                <w:lang w:val="en-US" w:eastAsia="en-US" w:bidi="ar-SA"/>
              </w:rPr>
            </w:pPr>
            <w:del w:id="53"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PE直接</w:delText>
              </w:r>
            </w:del>
          </w:p>
        </w:tc>
        <w:tc>
          <w:tcPr>
            <w:tcW w:w="2828" w:type="dxa"/>
            <w:shd w:val="clear" w:color="auto" w:fill="auto"/>
            <w:noWrap w:val="0"/>
            <w:vAlign w:val="center"/>
          </w:tcPr>
          <w:p w14:paraId="2B95D799">
            <w:pPr>
              <w:keepNext w:val="0"/>
              <w:keepLines w:val="0"/>
              <w:widowControl/>
              <w:suppressLineNumbers w:val="0"/>
              <w:snapToGrid w:val="0"/>
              <w:ind w:left="0" w:leftChars="0" w:right="0" w:rightChars="0" w:firstLine="0" w:firstLineChars="0"/>
              <w:jc w:val="left"/>
              <w:textAlignment w:val="center"/>
              <w:rPr>
                <w:del w:id="54" w:author="谭庆棠" w:date="2025-12-23T10:57:48Z"/>
                <w:rFonts w:hint="eastAsia" w:ascii="微软雅黑" w:hAnsi="微软雅黑" w:eastAsia="微软雅黑" w:cs="微软雅黑"/>
                <w:color w:val="auto"/>
                <w:kern w:val="2"/>
                <w:sz w:val="22"/>
                <w:szCs w:val="13"/>
                <w:highlight w:val="none"/>
                <w:lang w:val="en-US" w:eastAsia="en-US" w:bidi="ar-SA"/>
              </w:rPr>
            </w:pPr>
            <w:del w:id="55"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De63</w:delText>
              </w:r>
            </w:del>
          </w:p>
        </w:tc>
        <w:tc>
          <w:tcPr>
            <w:tcW w:w="517" w:type="dxa"/>
            <w:shd w:val="clear" w:color="auto" w:fill="auto"/>
            <w:noWrap w:val="0"/>
            <w:vAlign w:val="center"/>
          </w:tcPr>
          <w:p w14:paraId="413F750E">
            <w:pPr>
              <w:snapToGrid w:val="0"/>
              <w:ind w:left="0" w:leftChars="0" w:right="0" w:rightChars="0" w:firstLine="0" w:firstLineChars="0"/>
              <w:jc w:val="center"/>
              <w:rPr>
                <w:del w:id="56" w:author="谭庆棠" w:date="2025-12-23T10:57:48Z"/>
                <w:rFonts w:hint="eastAsia" w:ascii="微软雅黑" w:hAnsi="仿宋" w:eastAsia="微软雅黑" w:cs="仿宋"/>
                <w:b w:val="0"/>
                <w:bCs w:val="0"/>
                <w:color w:val="auto"/>
                <w:kern w:val="2"/>
                <w:sz w:val="22"/>
                <w:szCs w:val="21"/>
                <w:highlight w:val="none"/>
                <w:lang w:val="en-US" w:eastAsia="zh-CN" w:bidi="ar-SA"/>
              </w:rPr>
            </w:pPr>
          </w:p>
        </w:tc>
        <w:tc>
          <w:tcPr>
            <w:tcW w:w="517" w:type="dxa"/>
            <w:shd w:val="clear" w:color="auto" w:fill="auto"/>
            <w:noWrap w:val="0"/>
            <w:vAlign w:val="center"/>
          </w:tcPr>
          <w:p w14:paraId="16DDFA9F">
            <w:pPr>
              <w:keepNext w:val="0"/>
              <w:keepLines w:val="0"/>
              <w:widowControl/>
              <w:suppressLineNumbers w:val="0"/>
              <w:snapToGrid w:val="0"/>
              <w:ind w:left="0" w:leftChars="0" w:right="0" w:rightChars="0" w:firstLine="0" w:firstLineChars="0"/>
              <w:jc w:val="center"/>
              <w:textAlignment w:val="center"/>
              <w:rPr>
                <w:del w:id="57" w:author="谭庆棠" w:date="2025-12-23T10:57:48Z"/>
                <w:rFonts w:hint="eastAsia" w:ascii="微软雅黑" w:hAnsi="微软雅黑" w:eastAsia="微软雅黑" w:cs="微软雅黑"/>
                <w:color w:val="auto"/>
                <w:kern w:val="2"/>
                <w:sz w:val="22"/>
                <w:szCs w:val="13"/>
                <w:highlight w:val="none"/>
                <w:lang w:val="en-US" w:eastAsia="zh-CN" w:bidi="ar-SA"/>
              </w:rPr>
            </w:pPr>
            <w:del w:id="58"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个</w:delText>
              </w:r>
            </w:del>
          </w:p>
        </w:tc>
        <w:tc>
          <w:tcPr>
            <w:tcW w:w="751" w:type="dxa"/>
            <w:shd w:val="clear" w:color="auto" w:fill="auto"/>
            <w:noWrap w:val="0"/>
            <w:vAlign w:val="center"/>
          </w:tcPr>
          <w:p w14:paraId="759AFF8F">
            <w:pPr>
              <w:keepNext w:val="0"/>
              <w:keepLines w:val="0"/>
              <w:widowControl/>
              <w:suppressLineNumbers w:val="0"/>
              <w:snapToGrid w:val="0"/>
              <w:ind w:left="0" w:leftChars="0" w:right="0" w:rightChars="0" w:firstLine="0" w:firstLineChars="0"/>
              <w:jc w:val="center"/>
              <w:textAlignment w:val="center"/>
              <w:rPr>
                <w:del w:id="59" w:author="谭庆棠" w:date="2025-12-23T10:57:48Z"/>
                <w:rFonts w:hint="eastAsia" w:ascii="微软雅黑" w:hAnsi="微软雅黑" w:eastAsia="微软雅黑" w:cs="微软雅黑"/>
                <w:color w:val="auto"/>
                <w:kern w:val="2"/>
                <w:sz w:val="22"/>
                <w:szCs w:val="13"/>
                <w:highlight w:val="none"/>
                <w:lang w:val="en-US" w:eastAsia="zh-CN" w:bidi="ar-SA"/>
              </w:rPr>
            </w:pPr>
            <w:del w:id="60"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60</w:delText>
              </w:r>
            </w:del>
          </w:p>
        </w:tc>
        <w:tc>
          <w:tcPr>
            <w:tcW w:w="1366" w:type="dxa"/>
            <w:shd w:val="clear" w:color="auto" w:fill="auto"/>
            <w:noWrap w:val="0"/>
            <w:vAlign w:val="center"/>
          </w:tcPr>
          <w:p w14:paraId="0C6ACBCA">
            <w:pPr>
              <w:snapToGrid w:val="0"/>
              <w:ind w:left="0" w:leftChars="0" w:right="0" w:rightChars="0" w:firstLine="0" w:firstLineChars="0"/>
              <w:jc w:val="right"/>
              <w:rPr>
                <w:del w:id="6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155661AB">
            <w:pPr>
              <w:snapToGrid w:val="0"/>
              <w:ind w:left="0" w:leftChars="0" w:right="0" w:rightChars="0" w:firstLine="0" w:firstLineChars="0"/>
              <w:jc w:val="right"/>
              <w:rPr>
                <w:del w:id="6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541F66F5">
            <w:pPr>
              <w:snapToGrid w:val="0"/>
              <w:ind w:left="0" w:leftChars="0" w:right="0" w:rightChars="0" w:firstLine="0" w:firstLineChars="0"/>
              <w:jc w:val="right"/>
              <w:rPr>
                <w:del w:id="6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42BF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64" w:author="谭庆棠" w:date="2025-12-23T10:57:48Z"/>
        </w:trPr>
        <w:tc>
          <w:tcPr>
            <w:tcW w:w="530" w:type="dxa"/>
            <w:noWrap w:val="0"/>
            <w:vAlign w:val="center"/>
          </w:tcPr>
          <w:p w14:paraId="55407A63">
            <w:pPr>
              <w:keepNext w:val="0"/>
              <w:keepLines w:val="0"/>
              <w:widowControl/>
              <w:suppressLineNumbers w:val="0"/>
              <w:snapToGrid w:val="0"/>
              <w:ind w:left="0" w:leftChars="0" w:right="0" w:rightChars="0" w:firstLine="0" w:firstLineChars="0"/>
              <w:jc w:val="center"/>
              <w:textAlignment w:val="center"/>
              <w:rPr>
                <w:del w:id="65" w:author="谭庆棠" w:date="2025-12-23T10:57:48Z"/>
                <w:rFonts w:hint="default" w:ascii="微软雅黑" w:hAnsi="仿宋" w:eastAsia="微软雅黑" w:cs="仿宋"/>
                <w:b w:val="0"/>
                <w:bCs w:val="0"/>
                <w:color w:val="auto"/>
                <w:sz w:val="22"/>
                <w:szCs w:val="21"/>
                <w:highlight w:val="none"/>
                <w:vertAlign w:val="baseline"/>
                <w:lang w:val="en-US" w:eastAsia="zh-CN"/>
              </w:rPr>
            </w:pPr>
            <w:del w:id="6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4</w:delText>
              </w:r>
            </w:del>
          </w:p>
        </w:tc>
        <w:tc>
          <w:tcPr>
            <w:tcW w:w="1422" w:type="dxa"/>
            <w:shd w:val="clear" w:color="auto" w:fill="auto"/>
            <w:noWrap w:val="0"/>
            <w:vAlign w:val="center"/>
          </w:tcPr>
          <w:p w14:paraId="694A9E2E">
            <w:pPr>
              <w:keepNext w:val="0"/>
              <w:keepLines w:val="0"/>
              <w:widowControl/>
              <w:suppressLineNumbers w:val="0"/>
              <w:snapToGrid w:val="0"/>
              <w:ind w:left="0" w:leftChars="0" w:right="0" w:rightChars="0" w:firstLine="0" w:firstLineChars="0"/>
              <w:jc w:val="left"/>
              <w:textAlignment w:val="center"/>
              <w:rPr>
                <w:del w:id="67" w:author="谭庆棠" w:date="2025-12-23T10:57:48Z"/>
                <w:rFonts w:hint="eastAsia" w:ascii="微软雅黑" w:hAnsi="仿宋" w:eastAsia="微软雅黑" w:cs="仿宋"/>
                <w:b w:val="0"/>
                <w:bCs w:val="0"/>
                <w:color w:val="auto"/>
                <w:kern w:val="2"/>
                <w:sz w:val="22"/>
                <w:szCs w:val="21"/>
                <w:highlight w:val="none"/>
                <w:lang w:val="en-US" w:eastAsia="en-US" w:bidi="ar-SA"/>
              </w:rPr>
            </w:pPr>
            <w:del w:id="68"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PE给水管</w:delText>
              </w:r>
            </w:del>
          </w:p>
        </w:tc>
        <w:tc>
          <w:tcPr>
            <w:tcW w:w="2828" w:type="dxa"/>
            <w:shd w:val="clear" w:color="auto" w:fill="auto"/>
            <w:noWrap w:val="0"/>
            <w:vAlign w:val="center"/>
          </w:tcPr>
          <w:p w14:paraId="44C3B081">
            <w:pPr>
              <w:keepNext w:val="0"/>
              <w:keepLines w:val="0"/>
              <w:widowControl/>
              <w:suppressLineNumbers w:val="0"/>
              <w:snapToGrid w:val="0"/>
              <w:ind w:left="0" w:leftChars="0" w:right="0" w:rightChars="0" w:firstLine="0" w:firstLineChars="0"/>
              <w:jc w:val="both"/>
              <w:textAlignment w:val="center"/>
              <w:rPr>
                <w:del w:id="69" w:author="谭庆棠" w:date="2025-12-23T10:57:48Z"/>
                <w:rFonts w:hint="eastAsia" w:ascii="微软雅黑" w:hAnsi="微软雅黑" w:eastAsia="微软雅黑" w:cs="微软雅黑"/>
                <w:color w:val="auto"/>
                <w:kern w:val="2"/>
                <w:sz w:val="22"/>
                <w:szCs w:val="13"/>
                <w:highlight w:val="none"/>
                <w:lang w:val="en-US" w:eastAsia="zh-CN" w:bidi="ar-SA"/>
              </w:rPr>
            </w:pPr>
            <w:del w:id="70"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De75--1.0MPa</w:delText>
              </w:r>
            </w:del>
          </w:p>
        </w:tc>
        <w:tc>
          <w:tcPr>
            <w:tcW w:w="517" w:type="dxa"/>
            <w:shd w:val="clear" w:color="auto" w:fill="auto"/>
            <w:noWrap w:val="0"/>
            <w:vAlign w:val="center"/>
          </w:tcPr>
          <w:p w14:paraId="003D635F">
            <w:pPr>
              <w:snapToGrid w:val="0"/>
              <w:ind w:left="0" w:leftChars="0" w:right="0" w:rightChars="0" w:firstLine="0" w:firstLineChars="0"/>
              <w:jc w:val="center"/>
              <w:rPr>
                <w:del w:id="71" w:author="谭庆棠" w:date="2025-12-23T10:57:48Z"/>
                <w:rFonts w:hint="eastAsia" w:ascii="微软雅黑" w:hAnsi="仿宋" w:eastAsia="微软雅黑" w:cs="仿宋"/>
                <w:b w:val="0"/>
                <w:bCs w:val="0"/>
                <w:color w:val="auto"/>
                <w:kern w:val="2"/>
                <w:sz w:val="22"/>
                <w:szCs w:val="21"/>
                <w:highlight w:val="none"/>
                <w:lang w:val="en-US" w:eastAsia="zh-CN" w:bidi="ar-SA"/>
              </w:rPr>
            </w:pPr>
          </w:p>
        </w:tc>
        <w:tc>
          <w:tcPr>
            <w:tcW w:w="517" w:type="dxa"/>
            <w:shd w:val="clear" w:color="auto" w:fill="auto"/>
            <w:noWrap w:val="0"/>
            <w:vAlign w:val="center"/>
          </w:tcPr>
          <w:p w14:paraId="2F6C18E5">
            <w:pPr>
              <w:keepNext w:val="0"/>
              <w:keepLines w:val="0"/>
              <w:widowControl/>
              <w:suppressLineNumbers w:val="0"/>
              <w:snapToGrid w:val="0"/>
              <w:ind w:left="0" w:leftChars="0" w:right="0" w:rightChars="0" w:firstLine="0" w:firstLineChars="0"/>
              <w:jc w:val="center"/>
              <w:textAlignment w:val="center"/>
              <w:rPr>
                <w:del w:id="72" w:author="谭庆棠" w:date="2025-12-23T10:57:48Z"/>
                <w:rFonts w:hint="eastAsia" w:ascii="微软雅黑" w:hAnsi="微软雅黑" w:eastAsia="微软雅黑" w:cs="微软雅黑"/>
                <w:color w:val="auto"/>
                <w:kern w:val="2"/>
                <w:sz w:val="22"/>
                <w:szCs w:val="13"/>
                <w:highlight w:val="none"/>
                <w:lang w:val="en-US" w:eastAsia="zh-CN" w:bidi="ar-SA"/>
              </w:rPr>
            </w:pPr>
            <w:del w:id="73"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米</w:delText>
              </w:r>
            </w:del>
          </w:p>
        </w:tc>
        <w:tc>
          <w:tcPr>
            <w:tcW w:w="751" w:type="dxa"/>
            <w:shd w:val="clear" w:color="auto" w:fill="auto"/>
            <w:noWrap w:val="0"/>
            <w:vAlign w:val="center"/>
          </w:tcPr>
          <w:p w14:paraId="506033E9">
            <w:pPr>
              <w:keepNext w:val="0"/>
              <w:keepLines w:val="0"/>
              <w:widowControl/>
              <w:suppressLineNumbers w:val="0"/>
              <w:snapToGrid w:val="0"/>
              <w:ind w:left="0" w:leftChars="0" w:right="0" w:rightChars="0" w:firstLine="0" w:firstLineChars="0"/>
              <w:jc w:val="center"/>
              <w:textAlignment w:val="center"/>
              <w:rPr>
                <w:del w:id="74" w:author="谭庆棠" w:date="2025-12-23T10:57:48Z"/>
                <w:rFonts w:hint="default" w:ascii="微软雅黑" w:hAnsi="微软雅黑" w:eastAsia="微软雅黑" w:cs="微软雅黑"/>
                <w:color w:val="auto"/>
                <w:kern w:val="2"/>
                <w:sz w:val="22"/>
                <w:szCs w:val="13"/>
                <w:highlight w:val="none"/>
                <w:lang w:val="en-US" w:eastAsia="zh-CN" w:bidi="ar-SA"/>
              </w:rPr>
            </w:pPr>
            <w:del w:id="75"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78</w:delText>
              </w:r>
            </w:del>
          </w:p>
        </w:tc>
        <w:tc>
          <w:tcPr>
            <w:tcW w:w="1366" w:type="dxa"/>
            <w:shd w:val="clear" w:color="auto" w:fill="auto"/>
            <w:noWrap w:val="0"/>
            <w:vAlign w:val="center"/>
          </w:tcPr>
          <w:p w14:paraId="0503F9A9">
            <w:pPr>
              <w:snapToGrid w:val="0"/>
              <w:ind w:left="0" w:leftChars="0" w:right="0" w:rightChars="0" w:firstLine="0" w:firstLineChars="0"/>
              <w:jc w:val="right"/>
              <w:rPr>
                <w:del w:id="7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19B5FFD3">
            <w:pPr>
              <w:snapToGrid w:val="0"/>
              <w:ind w:left="0" w:leftChars="0" w:right="0" w:rightChars="0" w:firstLine="0" w:firstLineChars="0"/>
              <w:jc w:val="right"/>
              <w:rPr>
                <w:del w:id="7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13A61780">
            <w:pPr>
              <w:snapToGrid w:val="0"/>
              <w:ind w:left="0" w:leftChars="0" w:right="0" w:rightChars="0" w:firstLine="0" w:firstLineChars="0"/>
              <w:jc w:val="right"/>
              <w:rPr>
                <w:del w:id="7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3BB1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79" w:author="谭庆棠" w:date="2025-12-23T10:57:48Z"/>
        </w:trPr>
        <w:tc>
          <w:tcPr>
            <w:tcW w:w="530" w:type="dxa"/>
            <w:noWrap w:val="0"/>
            <w:vAlign w:val="center"/>
          </w:tcPr>
          <w:p w14:paraId="799BDD0B">
            <w:pPr>
              <w:keepNext w:val="0"/>
              <w:keepLines w:val="0"/>
              <w:widowControl/>
              <w:suppressLineNumbers w:val="0"/>
              <w:snapToGrid w:val="0"/>
              <w:ind w:left="0" w:leftChars="0" w:right="0" w:rightChars="0" w:firstLine="0" w:firstLineChars="0"/>
              <w:jc w:val="center"/>
              <w:textAlignment w:val="center"/>
              <w:rPr>
                <w:del w:id="80" w:author="谭庆棠" w:date="2025-12-23T10:57:48Z"/>
                <w:rFonts w:hint="default" w:ascii="微软雅黑" w:hAnsi="仿宋" w:eastAsia="微软雅黑" w:cs="仿宋"/>
                <w:b w:val="0"/>
                <w:bCs w:val="0"/>
                <w:color w:val="auto"/>
                <w:sz w:val="22"/>
                <w:szCs w:val="21"/>
                <w:highlight w:val="none"/>
                <w:vertAlign w:val="baseline"/>
                <w:lang w:val="en-US" w:eastAsia="zh-CN"/>
              </w:rPr>
            </w:pPr>
            <w:del w:id="8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5</w:delText>
              </w:r>
            </w:del>
          </w:p>
        </w:tc>
        <w:tc>
          <w:tcPr>
            <w:tcW w:w="1422" w:type="dxa"/>
            <w:shd w:val="clear" w:color="auto" w:fill="auto"/>
            <w:noWrap w:val="0"/>
            <w:vAlign w:val="center"/>
          </w:tcPr>
          <w:p w14:paraId="23062AE7">
            <w:pPr>
              <w:keepNext w:val="0"/>
              <w:keepLines w:val="0"/>
              <w:widowControl/>
              <w:suppressLineNumbers w:val="0"/>
              <w:snapToGrid w:val="0"/>
              <w:ind w:left="0" w:leftChars="0" w:right="0" w:rightChars="0" w:firstLine="0" w:firstLineChars="0"/>
              <w:jc w:val="left"/>
              <w:textAlignment w:val="center"/>
              <w:rPr>
                <w:del w:id="82" w:author="谭庆棠" w:date="2025-12-23T10:57:48Z"/>
                <w:rFonts w:hint="eastAsia" w:ascii="微软雅黑" w:hAnsi="仿宋" w:eastAsia="微软雅黑" w:cs="仿宋"/>
                <w:b w:val="0"/>
                <w:bCs w:val="0"/>
                <w:color w:val="auto"/>
                <w:kern w:val="2"/>
                <w:sz w:val="22"/>
                <w:szCs w:val="21"/>
                <w:highlight w:val="none"/>
                <w:lang w:val="en-US" w:eastAsia="en-US" w:bidi="ar-SA"/>
              </w:rPr>
            </w:pPr>
            <w:del w:id="83" w:author="谭庆棠" w:date="2025-12-23T10:57:48Z">
              <w:r>
                <w:rPr>
                  <w:rFonts w:hint="eastAsia" w:ascii="微软雅黑" w:hAnsi="微软雅黑" w:eastAsia="微软雅黑" w:cs="微软雅黑"/>
                  <w:i w:val="0"/>
                  <w:iCs w:val="0"/>
                  <w:color w:val="auto"/>
                  <w:kern w:val="0"/>
                  <w:sz w:val="18"/>
                  <w:szCs w:val="18"/>
                  <w:highlight w:val="none"/>
                  <w:u w:val="none"/>
                  <w:lang w:val="en-US" w:eastAsia="zh-CN" w:bidi="ar"/>
                </w:rPr>
                <w:delText>PE管承插法兰套 (含钢法兰盘)</w:delText>
              </w:r>
            </w:del>
          </w:p>
        </w:tc>
        <w:tc>
          <w:tcPr>
            <w:tcW w:w="2828" w:type="dxa"/>
            <w:shd w:val="clear" w:color="auto" w:fill="auto"/>
            <w:noWrap w:val="0"/>
            <w:vAlign w:val="center"/>
          </w:tcPr>
          <w:p w14:paraId="004EC522">
            <w:pPr>
              <w:keepNext w:val="0"/>
              <w:keepLines w:val="0"/>
              <w:widowControl/>
              <w:suppressLineNumbers w:val="0"/>
              <w:snapToGrid w:val="0"/>
              <w:ind w:left="0" w:leftChars="0" w:right="0" w:rightChars="0" w:firstLine="0" w:firstLineChars="0"/>
              <w:jc w:val="left"/>
              <w:textAlignment w:val="center"/>
              <w:rPr>
                <w:del w:id="84" w:author="谭庆棠" w:date="2025-12-23T10:57:48Z"/>
                <w:rFonts w:hint="eastAsia" w:ascii="微软雅黑" w:hAnsi="微软雅黑" w:eastAsia="微软雅黑" w:cs="微软雅黑"/>
                <w:color w:val="auto"/>
                <w:kern w:val="2"/>
                <w:sz w:val="22"/>
                <w:szCs w:val="13"/>
                <w:highlight w:val="none"/>
                <w:lang w:val="en-US" w:eastAsia="en-US" w:bidi="ar-SA"/>
              </w:rPr>
            </w:pPr>
            <w:del w:id="85"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De75--1.0MPa</w:delText>
              </w:r>
            </w:del>
          </w:p>
        </w:tc>
        <w:tc>
          <w:tcPr>
            <w:tcW w:w="517" w:type="dxa"/>
            <w:shd w:val="clear" w:color="auto" w:fill="auto"/>
            <w:noWrap w:val="0"/>
            <w:vAlign w:val="center"/>
          </w:tcPr>
          <w:p w14:paraId="4FC33B64">
            <w:pPr>
              <w:snapToGrid w:val="0"/>
              <w:ind w:left="0" w:leftChars="0" w:right="0" w:rightChars="0" w:firstLine="0" w:firstLineChars="0"/>
              <w:jc w:val="center"/>
              <w:rPr>
                <w:del w:id="86" w:author="谭庆棠" w:date="2025-12-23T10:57:48Z"/>
                <w:rFonts w:hint="eastAsia" w:ascii="微软雅黑" w:hAnsi="仿宋" w:eastAsia="微软雅黑" w:cs="仿宋"/>
                <w:b w:val="0"/>
                <w:bCs w:val="0"/>
                <w:color w:val="auto"/>
                <w:kern w:val="2"/>
                <w:sz w:val="22"/>
                <w:szCs w:val="21"/>
                <w:highlight w:val="none"/>
                <w:lang w:val="en-US" w:eastAsia="zh-CN" w:bidi="ar-SA"/>
              </w:rPr>
            </w:pPr>
          </w:p>
        </w:tc>
        <w:tc>
          <w:tcPr>
            <w:tcW w:w="517" w:type="dxa"/>
            <w:shd w:val="clear" w:color="auto" w:fill="auto"/>
            <w:noWrap w:val="0"/>
            <w:vAlign w:val="center"/>
          </w:tcPr>
          <w:p w14:paraId="7330F3E2">
            <w:pPr>
              <w:keepNext w:val="0"/>
              <w:keepLines w:val="0"/>
              <w:widowControl/>
              <w:suppressLineNumbers w:val="0"/>
              <w:snapToGrid w:val="0"/>
              <w:ind w:left="0" w:leftChars="0" w:right="0" w:rightChars="0" w:firstLine="0" w:firstLineChars="0"/>
              <w:jc w:val="center"/>
              <w:textAlignment w:val="center"/>
              <w:rPr>
                <w:del w:id="87" w:author="谭庆棠" w:date="2025-12-23T10:57:48Z"/>
                <w:rFonts w:hint="eastAsia" w:ascii="微软雅黑" w:hAnsi="微软雅黑" w:eastAsia="微软雅黑" w:cs="微软雅黑"/>
                <w:color w:val="auto"/>
                <w:kern w:val="2"/>
                <w:sz w:val="22"/>
                <w:szCs w:val="13"/>
                <w:highlight w:val="none"/>
                <w:lang w:val="en-US" w:eastAsia="zh-CN" w:bidi="ar-SA"/>
              </w:rPr>
            </w:pPr>
            <w:del w:id="88"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副</w:delText>
              </w:r>
            </w:del>
          </w:p>
        </w:tc>
        <w:tc>
          <w:tcPr>
            <w:tcW w:w="751" w:type="dxa"/>
            <w:shd w:val="clear" w:color="auto" w:fill="auto"/>
            <w:noWrap w:val="0"/>
            <w:vAlign w:val="center"/>
          </w:tcPr>
          <w:p w14:paraId="40CA8B22">
            <w:pPr>
              <w:keepNext w:val="0"/>
              <w:keepLines w:val="0"/>
              <w:widowControl/>
              <w:suppressLineNumbers w:val="0"/>
              <w:snapToGrid w:val="0"/>
              <w:ind w:left="0" w:leftChars="0" w:right="0" w:rightChars="0" w:firstLine="0" w:firstLineChars="0"/>
              <w:jc w:val="center"/>
              <w:textAlignment w:val="center"/>
              <w:rPr>
                <w:del w:id="89" w:author="谭庆棠" w:date="2025-12-23T10:57:48Z"/>
                <w:rFonts w:hint="eastAsia" w:ascii="微软雅黑" w:hAnsi="微软雅黑" w:eastAsia="微软雅黑" w:cs="微软雅黑"/>
                <w:color w:val="auto"/>
                <w:kern w:val="2"/>
                <w:sz w:val="22"/>
                <w:szCs w:val="13"/>
                <w:highlight w:val="none"/>
                <w:lang w:val="en-US" w:eastAsia="zh-CN" w:bidi="ar-SA"/>
              </w:rPr>
            </w:pPr>
            <w:del w:id="90"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10</w:delText>
              </w:r>
            </w:del>
          </w:p>
        </w:tc>
        <w:tc>
          <w:tcPr>
            <w:tcW w:w="1366" w:type="dxa"/>
            <w:shd w:val="clear" w:color="auto" w:fill="auto"/>
            <w:noWrap w:val="0"/>
            <w:vAlign w:val="center"/>
          </w:tcPr>
          <w:p w14:paraId="553AEBA8">
            <w:pPr>
              <w:snapToGrid w:val="0"/>
              <w:ind w:left="0" w:leftChars="0" w:right="0" w:rightChars="0" w:firstLine="0" w:firstLineChars="0"/>
              <w:jc w:val="right"/>
              <w:rPr>
                <w:del w:id="9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215B7A72">
            <w:pPr>
              <w:snapToGrid w:val="0"/>
              <w:ind w:left="0" w:leftChars="0" w:right="0" w:rightChars="0" w:firstLine="0" w:firstLineChars="0"/>
              <w:jc w:val="right"/>
              <w:rPr>
                <w:del w:id="9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7F3F49FD">
            <w:pPr>
              <w:snapToGrid w:val="0"/>
              <w:ind w:left="0" w:leftChars="0" w:right="0" w:rightChars="0" w:firstLine="0" w:firstLineChars="0"/>
              <w:jc w:val="right"/>
              <w:rPr>
                <w:del w:id="9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5B0B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94" w:author="谭庆棠" w:date="2025-12-23T10:57:48Z"/>
        </w:trPr>
        <w:tc>
          <w:tcPr>
            <w:tcW w:w="530" w:type="dxa"/>
            <w:noWrap w:val="0"/>
            <w:vAlign w:val="center"/>
          </w:tcPr>
          <w:p w14:paraId="1AFF77EF">
            <w:pPr>
              <w:keepNext w:val="0"/>
              <w:keepLines w:val="0"/>
              <w:widowControl/>
              <w:suppressLineNumbers w:val="0"/>
              <w:snapToGrid w:val="0"/>
              <w:ind w:left="0" w:leftChars="0" w:right="0" w:rightChars="0" w:firstLine="0" w:firstLineChars="0"/>
              <w:jc w:val="center"/>
              <w:textAlignment w:val="center"/>
              <w:rPr>
                <w:del w:id="95" w:author="谭庆棠" w:date="2025-12-23T10:57:48Z"/>
                <w:rFonts w:hint="default" w:ascii="微软雅黑" w:hAnsi="仿宋" w:eastAsia="微软雅黑" w:cs="仿宋"/>
                <w:b w:val="0"/>
                <w:bCs w:val="0"/>
                <w:color w:val="auto"/>
                <w:sz w:val="22"/>
                <w:szCs w:val="21"/>
                <w:highlight w:val="none"/>
                <w:vertAlign w:val="baseline"/>
                <w:lang w:val="en-US" w:eastAsia="zh-CN"/>
              </w:rPr>
            </w:pPr>
            <w:del w:id="9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6</w:delText>
              </w:r>
            </w:del>
          </w:p>
        </w:tc>
        <w:tc>
          <w:tcPr>
            <w:tcW w:w="1422" w:type="dxa"/>
            <w:shd w:val="clear" w:color="auto" w:fill="auto"/>
            <w:noWrap w:val="0"/>
            <w:vAlign w:val="center"/>
          </w:tcPr>
          <w:p w14:paraId="0555D5DA">
            <w:pPr>
              <w:keepNext w:val="0"/>
              <w:keepLines w:val="0"/>
              <w:widowControl/>
              <w:suppressLineNumbers w:val="0"/>
              <w:snapToGrid w:val="0"/>
              <w:ind w:left="0" w:leftChars="0" w:right="0" w:rightChars="0" w:firstLine="0" w:firstLineChars="0"/>
              <w:jc w:val="left"/>
              <w:textAlignment w:val="center"/>
              <w:rPr>
                <w:del w:id="97" w:author="谭庆棠" w:date="2025-12-23T10:57:48Z"/>
                <w:rFonts w:hint="eastAsia" w:ascii="微软雅黑" w:hAnsi="仿宋" w:eastAsia="微软雅黑" w:cs="仿宋"/>
                <w:b w:val="0"/>
                <w:bCs w:val="0"/>
                <w:color w:val="auto"/>
                <w:kern w:val="2"/>
                <w:sz w:val="22"/>
                <w:szCs w:val="21"/>
                <w:highlight w:val="none"/>
                <w:lang w:val="en-US" w:eastAsia="en-US" w:bidi="ar-SA"/>
              </w:rPr>
            </w:pPr>
            <w:del w:id="98"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PE弯头</w:delText>
              </w:r>
            </w:del>
          </w:p>
        </w:tc>
        <w:tc>
          <w:tcPr>
            <w:tcW w:w="2828" w:type="dxa"/>
            <w:shd w:val="clear" w:color="auto" w:fill="auto"/>
            <w:noWrap w:val="0"/>
            <w:vAlign w:val="center"/>
          </w:tcPr>
          <w:p w14:paraId="179530C3">
            <w:pPr>
              <w:keepNext w:val="0"/>
              <w:keepLines w:val="0"/>
              <w:widowControl/>
              <w:suppressLineNumbers w:val="0"/>
              <w:snapToGrid w:val="0"/>
              <w:ind w:left="0" w:leftChars="0" w:right="0" w:rightChars="0" w:firstLine="0" w:firstLineChars="0"/>
              <w:jc w:val="left"/>
              <w:textAlignment w:val="center"/>
              <w:rPr>
                <w:del w:id="99" w:author="谭庆棠" w:date="2025-12-23T10:57:48Z"/>
                <w:rFonts w:hint="eastAsia" w:ascii="微软雅黑" w:hAnsi="微软雅黑" w:eastAsia="微软雅黑" w:cs="微软雅黑"/>
                <w:color w:val="auto"/>
                <w:kern w:val="2"/>
                <w:sz w:val="22"/>
                <w:szCs w:val="13"/>
                <w:highlight w:val="none"/>
                <w:lang w:val="en-US" w:eastAsia="en-US" w:bidi="ar-SA"/>
              </w:rPr>
            </w:pPr>
            <w:del w:id="100"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De63--PE-90度</w:delText>
              </w:r>
            </w:del>
          </w:p>
        </w:tc>
        <w:tc>
          <w:tcPr>
            <w:tcW w:w="517" w:type="dxa"/>
            <w:shd w:val="clear" w:color="auto" w:fill="auto"/>
            <w:noWrap w:val="0"/>
            <w:vAlign w:val="center"/>
          </w:tcPr>
          <w:p w14:paraId="60F28B36">
            <w:pPr>
              <w:snapToGrid w:val="0"/>
              <w:ind w:left="0" w:leftChars="0" w:right="0" w:rightChars="0" w:firstLine="0" w:firstLineChars="0"/>
              <w:jc w:val="center"/>
              <w:rPr>
                <w:del w:id="101" w:author="谭庆棠" w:date="2025-12-23T10:57:48Z"/>
                <w:rFonts w:hint="eastAsia" w:ascii="微软雅黑" w:hAnsi="仿宋" w:eastAsia="微软雅黑" w:cs="仿宋"/>
                <w:b w:val="0"/>
                <w:bCs w:val="0"/>
                <w:color w:val="auto"/>
                <w:kern w:val="2"/>
                <w:sz w:val="22"/>
                <w:szCs w:val="21"/>
                <w:highlight w:val="none"/>
                <w:lang w:val="en-US" w:eastAsia="zh-CN" w:bidi="ar-SA"/>
              </w:rPr>
            </w:pPr>
          </w:p>
        </w:tc>
        <w:tc>
          <w:tcPr>
            <w:tcW w:w="517" w:type="dxa"/>
            <w:shd w:val="clear" w:color="auto" w:fill="auto"/>
            <w:noWrap w:val="0"/>
            <w:vAlign w:val="center"/>
          </w:tcPr>
          <w:p w14:paraId="08EF8FBA">
            <w:pPr>
              <w:keepNext w:val="0"/>
              <w:keepLines w:val="0"/>
              <w:widowControl/>
              <w:suppressLineNumbers w:val="0"/>
              <w:snapToGrid w:val="0"/>
              <w:ind w:left="0" w:leftChars="0" w:right="0" w:rightChars="0" w:firstLine="0" w:firstLineChars="0"/>
              <w:jc w:val="center"/>
              <w:textAlignment w:val="center"/>
              <w:rPr>
                <w:del w:id="102" w:author="谭庆棠" w:date="2025-12-23T10:57:48Z"/>
                <w:rFonts w:hint="eastAsia" w:ascii="微软雅黑" w:hAnsi="微软雅黑" w:eastAsia="微软雅黑" w:cs="微软雅黑"/>
                <w:color w:val="auto"/>
                <w:kern w:val="2"/>
                <w:sz w:val="22"/>
                <w:szCs w:val="13"/>
                <w:highlight w:val="none"/>
                <w:lang w:val="en-US" w:eastAsia="zh-CN" w:bidi="ar-SA"/>
              </w:rPr>
            </w:pPr>
            <w:del w:id="103"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个</w:delText>
              </w:r>
            </w:del>
          </w:p>
        </w:tc>
        <w:tc>
          <w:tcPr>
            <w:tcW w:w="751" w:type="dxa"/>
            <w:shd w:val="clear" w:color="auto" w:fill="auto"/>
            <w:noWrap w:val="0"/>
            <w:vAlign w:val="center"/>
          </w:tcPr>
          <w:p w14:paraId="3EECED7A">
            <w:pPr>
              <w:keepNext w:val="0"/>
              <w:keepLines w:val="0"/>
              <w:widowControl/>
              <w:suppressLineNumbers w:val="0"/>
              <w:snapToGrid w:val="0"/>
              <w:ind w:left="0" w:leftChars="0" w:right="0" w:rightChars="0" w:firstLine="0" w:firstLineChars="0"/>
              <w:jc w:val="center"/>
              <w:textAlignment w:val="center"/>
              <w:rPr>
                <w:del w:id="104" w:author="谭庆棠" w:date="2025-12-23T10:57:48Z"/>
                <w:rFonts w:hint="eastAsia" w:ascii="微软雅黑" w:hAnsi="微软雅黑" w:eastAsia="微软雅黑" w:cs="微软雅黑"/>
                <w:color w:val="auto"/>
                <w:kern w:val="2"/>
                <w:sz w:val="22"/>
                <w:szCs w:val="13"/>
                <w:highlight w:val="none"/>
                <w:lang w:val="en-US" w:eastAsia="zh-CN" w:bidi="ar-SA"/>
              </w:rPr>
            </w:pPr>
            <w:del w:id="105" w:author="谭庆棠" w:date="2025-12-23T10:57:48Z">
              <w:r>
                <w:rPr>
                  <w:rFonts w:hint="eastAsia" w:ascii="微软雅黑" w:hAnsi="微软雅黑" w:eastAsia="微软雅黑" w:cs="微软雅黑"/>
                  <w:i w:val="0"/>
                  <w:iCs w:val="0"/>
                  <w:color w:val="auto"/>
                  <w:kern w:val="0"/>
                  <w:sz w:val="22"/>
                  <w:szCs w:val="22"/>
                  <w:highlight w:val="none"/>
                  <w:u w:val="none"/>
                  <w:lang w:val="en-US" w:eastAsia="zh-CN" w:bidi="ar"/>
                </w:rPr>
                <w:delText>20</w:delText>
              </w:r>
            </w:del>
          </w:p>
        </w:tc>
        <w:tc>
          <w:tcPr>
            <w:tcW w:w="1366" w:type="dxa"/>
            <w:shd w:val="clear" w:color="auto" w:fill="auto"/>
            <w:noWrap w:val="0"/>
            <w:vAlign w:val="center"/>
          </w:tcPr>
          <w:p w14:paraId="740EC259">
            <w:pPr>
              <w:snapToGrid w:val="0"/>
              <w:ind w:left="0" w:leftChars="0" w:right="0" w:rightChars="0" w:firstLine="0" w:firstLineChars="0"/>
              <w:jc w:val="right"/>
              <w:rPr>
                <w:del w:id="10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1D2BE431">
            <w:pPr>
              <w:snapToGrid w:val="0"/>
              <w:ind w:left="0" w:leftChars="0" w:right="0" w:rightChars="0" w:firstLine="0" w:firstLineChars="0"/>
              <w:jc w:val="right"/>
              <w:rPr>
                <w:del w:id="10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737E9616">
            <w:pPr>
              <w:snapToGrid w:val="0"/>
              <w:ind w:left="0" w:leftChars="0" w:right="0" w:rightChars="0" w:firstLine="0" w:firstLineChars="0"/>
              <w:jc w:val="right"/>
              <w:rPr>
                <w:del w:id="10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7499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09" w:author="谭庆棠" w:date="2025-12-23T10:57:48Z"/>
        </w:trPr>
        <w:tc>
          <w:tcPr>
            <w:tcW w:w="530" w:type="dxa"/>
            <w:noWrap w:val="0"/>
            <w:vAlign w:val="center"/>
          </w:tcPr>
          <w:p w14:paraId="36BD4E7F">
            <w:pPr>
              <w:keepNext w:val="0"/>
              <w:keepLines w:val="0"/>
              <w:widowControl/>
              <w:suppressLineNumbers w:val="0"/>
              <w:snapToGrid w:val="0"/>
              <w:ind w:left="0" w:leftChars="0" w:right="0" w:rightChars="0" w:firstLine="0" w:firstLineChars="0"/>
              <w:jc w:val="center"/>
              <w:textAlignment w:val="center"/>
              <w:rPr>
                <w:del w:id="110" w:author="谭庆棠" w:date="2025-12-23T10:57:48Z"/>
                <w:rFonts w:hint="default" w:ascii="微软雅黑" w:hAnsi="仿宋" w:eastAsia="微软雅黑" w:cs="仿宋"/>
                <w:b w:val="0"/>
                <w:bCs w:val="0"/>
                <w:color w:val="auto"/>
                <w:sz w:val="22"/>
                <w:szCs w:val="21"/>
                <w:highlight w:val="none"/>
                <w:vertAlign w:val="baseline"/>
                <w:lang w:val="en-US" w:eastAsia="zh-CN"/>
              </w:rPr>
            </w:pPr>
            <w:del w:id="11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7</w:delText>
              </w:r>
            </w:del>
          </w:p>
        </w:tc>
        <w:tc>
          <w:tcPr>
            <w:tcW w:w="1422" w:type="dxa"/>
            <w:shd w:val="clear" w:color="auto" w:fill="auto"/>
            <w:noWrap w:val="0"/>
            <w:vAlign w:val="center"/>
          </w:tcPr>
          <w:p w14:paraId="15141206">
            <w:pPr>
              <w:keepNext w:val="0"/>
              <w:keepLines w:val="0"/>
              <w:widowControl/>
              <w:suppressLineNumbers w:val="0"/>
              <w:snapToGrid w:val="0"/>
              <w:ind w:left="0" w:leftChars="0" w:right="0" w:rightChars="0" w:firstLine="0" w:firstLineChars="0"/>
              <w:jc w:val="left"/>
              <w:textAlignment w:val="center"/>
              <w:rPr>
                <w:del w:id="112" w:author="谭庆棠" w:date="2025-12-23T10:57:48Z"/>
                <w:rFonts w:hint="eastAsia" w:ascii="微软雅黑" w:hAnsi="仿宋" w:eastAsia="微软雅黑" w:cs="仿宋"/>
                <w:b w:val="0"/>
                <w:bCs w:val="0"/>
                <w:kern w:val="2"/>
                <w:sz w:val="22"/>
                <w:szCs w:val="21"/>
                <w:highlight w:val="none"/>
                <w:lang w:val="en-US" w:eastAsia="en-US" w:bidi="ar-SA"/>
              </w:rPr>
            </w:pPr>
            <w:del w:id="11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PE-三通</w:delText>
              </w:r>
            </w:del>
          </w:p>
        </w:tc>
        <w:tc>
          <w:tcPr>
            <w:tcW w:w="2828" w:type="dxa"/>
            <w:shd w:val="clear" w:color="auto" w:fill="auto"/>
            <w:noWrap w:val="0"/>
            <w:vAlign w:val="center"/>
          </w:tcPr>
          <w:p w14:paraId="240BE56B">
            <w:pPr>
              <w:keepNext w:val="0"/>
              <w:keepLines w:val="0"/>
              <w:widowControl/>
              <w:suppressLineNumbers w:val="0"/>
              <w:snapToGrid w:val="0"/>
              <w:ind w:left="0" w:leftChars="0" w:right="0" w:rightChars="0" w:firstLine="0" w:firstLineChars="0"/>
              <w:jc w:val="left"/>
              <w:textAlignment w:val="center"/>
              <w:rPr>
                <w:del w:id="114" w:author="谭庆棠" w:date="2025-12-23T10:57:48Z"/>
                <w:rFonts w:hint="eastAsia" w:ascii="微软雅黑" w:hAnsi="微软雅黑" w:eastAsia="微软雅黑" w:cs="微软雅黑"/>
                <w:kern w:val="2"/>
                <w:sz w:val="22"/>
                <w:szCs w:val="13"/>
                <w:highlight w:val="none"/>
                <w:lang w:val="en-US" w:eastAsia="en-US" w:bidi="ar-SA"/>
              </w:rPr>
            </w:pPr>
            <w:del w:id="11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De75*63</w:delText>
              </w:r>
            </w:del>
          </w:p>
        </w:tc>
        <w:tc>
          <w:tcPr>
            <w:tcW w:w="517" w:type="dxa"/>
            <w:shd w:val="clear" w:color="auto" w:fill="auto"/>
            <w:noWrap w:val="0"/>
            <w:vAlign w:val="center"/>
          </w:tcPr>
          <w:p w14:paraId="5D4AD9E6">
            <w:pPr>
              <w:snapToGrid w:val="0"/>
              <w:ind w:left="0" w:leftChars="0" w:right="0" w:rightChars="0" w:firstLine="0" w:firstLineChars="0"/>
              <w:jc w:val="center"/>
              <w:rPr>
                <w:del w:id="116"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1E53E8B7">
            <w:pPr>
              <w:keepNext w:val="0"/>
              <w:keepLines w:val="0"/>
              <w:widowControl/>
              <w:suppressLineNumbers w:val="0"/>
              <w:snapToGrid w:val="0"/>
              <w:ind w:left="0" w:leftChars="0" w:right="0" w:rightChars="0" w:firstLine="0" w:firstLineChars="0"/>
              <w:jc w:val="center"/>
              <w:textAlignment w:val="center"/>
              <w:rPr>
                <w:del w:id="117" w:author="谭庆棠" w:date="2025-12-23T10:57:48Z"/>
                <w:rFonts w:hint="eastAsia" w:ascii="微软雅黑" w:hAnsi="微软雅黑" w:eastAsia="微软雅黑" w:cs="微软雅黑"/>
                <w:kern w:val="2"/>
                <w:sz w:val="22"/>
                <w:szCs w:val="13"/>
                <w:highlight w:val="none"/>
                <w:lang w:val="en-US" w:eastAsia="zh-CN" w:bidi="ar-SA"/>
              </w:rPr>
            </w:pPr>
            <w:del w:id="11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个</w:delText>
              </w:r>
            </w:del>
          </w:p>
        </w:tc>
        <w:tc>
          <w:tcPr>
            <w:tcW w:w="751" w:type="dxa"/>
            <w:shd w:val="clear" w:color="auto" w:fill="auto"/>
            <w:noWrap w:val="0"/>
            <w:vAlign w:val="center"/>
          </w:tcPr>
          <w:p w14:paraId="0824C2D3">
            <w:pPr>
              <w:keepNext w:val="0"/>
              <w:keepLines w:val="0"/>
              <w:widowControl/>
              <w:suppressLineNumbers w:val="0"/>
              <w:snapToGrid w:val="0"/>
              <w:ind w:left="0" w:leftChars="0" w:right="0" w:rightChars="0" w:firstLine="0" w:firstLineChars="0"/>
              <w:jc w:val="center"/>
              <w:textAlignment w:val="center"/>
              <w:rPr>
                <w:del w:id="119" w:author="谭庆棠" w:date="2025-12-23T10:57:48Z"/>
                <w:rFonts w:hint="eastAsia" w:ascii="微软雅黑" w:hAnsi="微软雅黑" w:eastAsia="微软雅黑" w:cs="微软雅黑"/>
                <w:kern w:val="2"/>
                <w:sz w:val="22"/>
                <w:szCs w:val="13"/>
                <w:highlight w:val="none"/>
                <w:lang w:val="en-US" w:eastAsia="en-US" w:bidi="ar-SA"/>
              </w:rPr>
            </w:pPr>
            <w:del w:id="12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6</w:delText>
              </w:r>
            </w:del>
          </w:p>
        </w:tc>
        <w:tc>
          <w:tcPr>
            <w:tcW w:w="1366" w:type="dxa"/>
            <w:shd w:val="clear" w:color="auto" w:fill="auto"/>
            <w:noWrap w:val="0"/>
            <w:vAlign w:val="center"/>
          </w:tcPr>
          <w:p w14:paraId="0DB069EB">
            <w:pPr>
              <w:snapToGrid w:val="0"/>
              <w:ind w:left="0" w:leftChars="0" w:right="0" w:rightChars="0" w:firstLine="0" w:firstLineChars="0"/>
              <w:jc w:val="right"/>
              <w:rPr>
                <w:del w:id="12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0383CC78">
            <w:pPr>
              <w:snapToGrid w:val="0"/>
              <w:ind w:left="0" w:leftChars="0" w:right="0" w:rightChars="0" w:firstLine="0" w:firstLineChars="0"/>
              <w:jc w:val="right"/>
              <w:rPr>
                <w:del w:id="12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35D65A05">
            <w:pPr>
              <w:snapToGrid w:val="0"/>
              <w:ind w:left="0" w:leftChars="0" w:right="0" w:rightChars="0" w:firstLine="0" w:firstLineChars="0"/>
              <w:jc w:val="right"/>
              <w:rPr>
                <w:del w:id="12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29BC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24" w:author="谭庆棠" w:date="2025-12-23T10:57:48Z"/>
        </w:trPr>
        <w:tc>
          <w:tcPr>
            <w:tcW w:w="530" w:type="dxa"/>
            <w:noWrap w:val="0"/>
            <w:vAlign w:val="center"/>
          </w:tcPr>
          <w:p w14:paraId="14BB6D0D">
            <w:pPr>
              <w:keepNext w:val="0"/>
              <w:keepLines w:val="0"/>
              <w:widowControl/>
              <w:suppressLineNumbers w:val="0"/>
              <w:snapToGrid w:val="0"/>
              <w:ind w:left="0" w:leftChars="0" w:right="0" w:rightChars="0" w:firstLine="0" w:firstLineChars="0"/>
              <w:jc w:val="center"/>
              <w:textAlignment w:val="center"/>
              <w:rPr>
                <w:del w:id="125" w:author="谭庆棠" w:date="2025-12-23T10:57:48Z"/>
                <w:rFonts w:hint="default" w:ascii="微软雅黑" w:hAnsi="仿宋" w:eastAsia="微软雅黑" w:cs="仿宋"/>
                <w:b w:val="0"/>
                <w:bCs w:val="0"/>
                <w:color w:val="auto"/>
                <w:sz w:val="22"/>
                <w:szCs w:val="21"/>
                <w:highlight w:val="none"/>
                <w:vertAlign w:val="baseline"/>
                <w:lang w:val="en-US" w:eastAsia="zh-CN"/>
              </w:rPr>
            </w:pPr>
            <w:del w:id="12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8</w:delText>
              </w:r>
            </w:del>
          </w:p>
        </w:tc>
        <w:tc>
          <w:tcPr>
            <w:tcW w:w="1422" w:type="dxa"/>
            <w:shd w:val="clear" w:color="auto" w:fill="auto"/>
            <w:noWrap w:val="0"/>
            <w:vAlign w:val="center"/>
          </w:tcPr>
          <w:p w14:paraId="4518B855">
            <w:pPr>
              <w:keepNext w:val="0"/>
              <w:keepLines w:val="0"/>
              <w:widowControl/>
              <w:suppressLineNumbers w:val="0"/>
              <w:snapToGrid w:val="0"/>
              <w:ind w:left="0" w:leftChars="0" w:right="0" w:rightChars="0" w:firstLine="0" w:firstLineChars="0"/>
              <w:jc w:val="left"/>
              <w:textAlignment w:val="center"/>
              <w:rPr>
                <w:del w:id="127" w:author="谭庆棠" w:date="2025-12-23T10:57:48Z"/>
                <w:rFonts w:hint="eastAsia" w:ascii="微软雅黑" w:hAnsi="仿宋" w:eastAsia="微软雅黑" w:cs="仿宋"/>
                <w:b w:val="0"/>
                <w:bCs w:val="0"/>
                <w:kern w:val="2"/>
                <w:sz w:val="22"/>
                <w:szCs w:val="21"/>
                <w:highlight w:val="none"/>
                <w:lang w:val="en-US" w:eastAsia="en-US" w:bidi="ar-SA"/>
              </w:rPr>
            </w:pPr>
            <w:del w:id="12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止 回阀 (内丝接头)</w:delText>
              </w:r>
            </w:del>
          </w:p>
        </w:tc>
        <w:tc>
          <w:tcPr>
            <w:tcW w:w="2828" w:type="dxa"/>
            <w:shd w:val="clear" w:color="auto" w:fill="auto"/>
            <w:noWrap w:val="0"/>
            <w:vAlign w:val="center"/>
          </w:tcPr>
          <w:p w14:paraId="56740FAC">
            <w:pPr>
              <w:keepNext w:val="0"/>
              <w:keepLines w:val="0"/>
              <w:widowControl/>
              <w:suppressLineNumbers w:val="0"/>
              <w:snapToGrid w:val="0"/>
              <w:ind w:left="0" w:leftChars="0" w:right="0" w:rightChars="0" w:firstLine="0" w:firstLineChars="0"/>
              <w:jc w:val="left"/>
              <w:textAlignment w:val="center"/>
              <w:rPr>
                <w:del w:id="129" w:author="谭庆棠" w:date="2025-12-23T10:57:48Z"/>
                <w:rFonts w:hint="eastAsia" w:ascii="微软雅黑" w:hAnsi="微软雅黑" w:eastAsia="微软雅黑" w:cs="微软雅黑"/>
                <w:kern w:val="2"/>
                <w:sz w:val="22"/>
                <w:szCs w:val="13"/>
                <w:highlight w:val="none"/>
                <w:lang w:val="en-US" w:eastAsia="en-US" w:bidi="ar-SA"/>
              </w:rPr>
            </w:pPr>
            <w:del w:id="13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DN50</w:delText>
              </w:r>
            </w:del>
          </w:p>
        </w:tc>
        <w:tc>
          <w:tcPr>
            <w:tcW w:w="517" w:type="dxa"/>
            <w:shd w:val="clear" w:color="auto" w:fill="auto"/>
            <w:noWrap w:val="0"/>
            <w:vAlign w:val="center"/>
          </w:tcPr>
          <w:p w14:paraId="75F0A85B">
            <w:pPr>
              <w:snapToGrid w:val="0"/>
              <w:ind w:left="0" w:leftChars="0" w:right="0" w:rightChars="0" w:firstLine="0" w:firstLineChars="0"/>
              <w:jc w:val="center"/>
              <w:rPr>
                <w:del w:id="131"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7D51B152">
            <w:pPr>
              <w:keepNext w:val="0"/>
              <w:keepLines w:val="0"/>
              <w:widowControl/>
              <w:suppressLineNumbers w:val="0"/>
              <w:snapToGrid w:val="0"/>
              <w:ind w:left="0" w:leftChars="0" w:right="0" w:rightChars="0" w:firstLine="0" w:firstLineChars="0"/>
              <w:jc w:val="center"/>
              <w:textAlignment w:val="center"/>
              <w:rPr>
                <w:del w:id="132" w:author="谭庆棠" w:date="2025-12-23T10:57:48Z"/>
                <w:rFonts w:hint="eastAsia" w:ascii="微软雅黑" w:hAnsi="微软雅黑" w:eastAsia="微软雅黑" w:cs="微软雅黑"/>
                <w:kern w:val="2"/>
                <w:sz w:val="22"/>
                <w:szCs w:val="13"/>
                <w:highlight w:val="none"/>
                <w:lang w:val="en-US" w:eastAsia="zh-CN" w:bidi="ar-SA"/>
              </w:rPr>
            </w:pPr>
            <w:del w:id="13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个</w:delText>
              </w:r>
            </w:del>
          </w:p>
        </w:tc>
        <w:tc>
          <w:tcPr>
            <w:tcW w:w="751" w:type="dxa"/>
            <w:shd w:val="clear" w:color="auto" w:fill="auto"/>
            <w:noWrap w:val="0"/>
            <w:vAlign w:val="center"/>
          </w:tcPr>
          <w:p w14:paraId="2EEAC46E">
            <w:pPr>
              <w:keepNext w:val="0"/>
              <w:keepLines w:val="0"/>
              <w:widowControl/>
              <w:suppressLineNumbers w:val="0"/>
              <w:snapToGrid w:val="0"/>
              <w:ind w:left="0" w:leftChars="0" w:right="0" w:rightChars="0" w:firstLine="0" w:firstLineChars="0"/>
              <w:jc w:val="center"/>
              <w:textAlignment w:val="center"/>
              <w:rPr>
                <w:del w:id="134" w:author="谭庆棠" w:date="2025-12-23T10:57:48Z"/>
                <w:rFonts w:hint="eastAsia" w:ascii="微软雅黑" w:hAnsi="微软雅黑" w:eastAsia="微软雅黑" w:cs="微软雅黑"/>
                <w:kern w:val="2"/>
                <w:sz w:val="22"/>
                <w:szCs w:val="13"/>
                <w:highlight w:val="none"/>
                <w:lang w:val="en-US" w:eastAsia="zh-CN" w:bidi="ar-SA"/>
              </w:rPr>
            </w:pPr>
            <w:del w:id="13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12</w:delText>
              </w:r>
            </w:del>
          </w:p>
        </w:tc>
        <w:tc>
          <w:tcPr>
            <w:tcW w:w="1366" w:type="dxa"/>
            <w:shd w:val="clear" w:color="auto" w:fill="auto"/>
            <w:noWrap w:val="0"/>
            <w:vAlign w:val="center"/>
          </w:tcPr>
          <w:p w14:paraId="6F0DDCBE">
            <w:pPr>
              <w:snapToGrid w:val="0"/>
              <w:ind w:left="0" w:leftChars="0" w:right="0" w:rightChars="0" w:firstLine="0" w:firstLineChars="0"/>
              <w:jc w:val="right"/>
              <w:rPr>
                <w:del w:id="13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11AC380C">
            <w:pPr>
              <w:snapToGrid w:val="0"/>
              <w:ind w:left="0" w:leftChars="0" w:right="0" w:rightChars="0" w:firstLine="0" w:firstLineChars="0"/>
              <w:jc w:val="right"/>
              <w:rPr>
                <w:del w:id="13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7BBF6981">
            <w:pPr>
              <w:snapToGrid w:val="0"/>
              <w:ind w:left="0" w:leftChars="0" w:right="0" w:rightChars="0" w:firstLine="0" w:firstLineChars="0"/>
              <w:jc w:val="right"/>
              <w:rPr>
                <w:del w:id="13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7165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39" w:author="谭庆棠" w:date="2025-12-23T10:57:48Z"/>
        </w:trPr>
        <w:tc>
          <w:tcPr>
            <w:tcW w:w="530" w:type="dxa"/>
            <w:noWrap w:val="0"/>
            <w:vAlign w:val="center"/>
          </w:tcPr>
          <w:p w14:paraId="174AC3A1">
            <w:pPr>
              <w:keepNext w:val="0"/>
              <w:keepLines w:val="0"/>
              <w:widowControl/>
              <w:suppressLineNumbers w:val="0"/>
              <w:snapToGrid w:val="0"/>
              <w:ind w:left="0" w:leftChars="0" w:right="0" w:rightChars="0" w:firstLine="0" w:firstLineChars="0"/>
              <w:jc w:val="center"/>
              <w:textAlignment w:val="center"/>
              <w:rPr>
                <w:del w:id="140" w:author="谭庆棠" w:date="2025-12-23T10:57:48Z"/>
                <w:rFonts w:hint="default" w:ascii="微软雅黑" w:hAnsi="仿宋" w:eastAsia="微软雅黑" w:cs="仿宋"/>
                <w:b w:val="0"/>
                <w:bCs w:val="0"/>
                <w:color w:val="auto"/>
                <w:sz w:val="22"/>
                <w:szCs w:val="21"/>
                <w:highlight w:val="none"/>
                <w:vertAlign w:val="baseline"/>
                <w:lang w:val="en-US" w:eastAsia="zh-CN"/>
              </w:rPr>
            </w:pPr>
            <w:del w:id="14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9</w:delText>
              </w:r>
            </w:del>
          </w:p>
        </w:tc>
        <w:tc>
          <w:tcPr>
            <w:tcW w:w="1422" w:type="dxa"/>
            <w:shd w:val="clear" w:color="auto" w:fill="auto"/>
            <w:noWrap w:val="0"/>
            <w:vAlign w:val="center"/>
          </w:tcPr>
          <w:p w14:paraId="124799B8">
            <w:pPr>
              <w:keepNext w:val="0"/>
              <w:keepLines w:val="0"/>
              <w:widowControl/>
              <w:suppressLineNumbers w:val="0"/>
              <w:snapToGrid w:val="0"/>
              <w:ind w:left="0" w:leftChars="0" w:right="0" w:rightChars="0" w:firstLine="0" w:firstLineChars="0"/>
              <w:jc w:val="left"/>
              <w:textAlignment w:val="center"/>
              <w:rPr>
                <w:del w:id="142" w:author="谭庆棠" w:date="2025-12-23T10:57:48Z"/>
                <w:rFonts w:hint="eastAsia" w:ascii="微软雅黑" w:hAnsi="仿宋" w:eastAsia="微软雅黑" w:cs="仿宋"/>
                <w:b w:val="0"/>
                <w:bCs w:val="0"/>
                <w:kern w:val="2"/>
                <w:sz w:val="22"/>
                <w:szCs w:val="21"/>
                <w:highlight w:val="none"/>
                <w:lang w:val="en-US" w:eastAsia="en-US" w:bidi="ar-SA"/>
              </w:rPr>
            </w:pPr>
            <w:del w:id="14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PE 外牙直接</w:delText>
              </w:r>
            </w:del>
          </w:p>
        </w:tc>
        <w:tc>
          <w:tcPr>
            <w:tcW w:w="2828" w:type="dxa"/>
            <w:shd w:val="clear" w:color="auto" w:fill="auto"/>
            <w:noWrap w:val="0"/>
            <w:vAlign w:val="center"/>
          </w:tcPr>
          <w:p w14:paraId="27BF99FF">
            <w:pPr>
              <w:keepNext w:val="0"/>
              <w:keepLines w:val="0"/>
              <w:widowControl/>
              <w:suppressLineNumbers w:val="0"/>
              <w:snapToGrid w:val="0"/>
              <w:ind w:left="0" w:leftChars="0" w:right="0" w:rightChars="0" w:firstLine="0" w:firstLineChars="0"/>
              <w:jc w:val="left"/>
              <w:textAlignment w:val="center"/>
              <w:rPr>
                <w:del w:id="144" w:author="谭庆棠" w:date="2025-12-23T10:57:48Z"/>
                <w:rFonts w:hint="eastAsia" w:ascii="微软雅黑" w:hAnsi="微软雅黑" w:eastAsia="微软雅黑" w:cs="微软雅黑"/>
                <w:kern w:val="2"/>
                <w:sz w:val="22"/>
                <w:szCs w:val="13"/>
                <w:highlight w:val="none"/>
                <w:lang w:val="en-US" w:eastAsia="en-US" w:bidi="ar-SA"/>
              </w:rPr>
            </w:pPr>
            <w:del w:id="14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De63</w:delText>
              </w:r>
            </w:del>
          </w:p>
        </w:tc>
        <w:tc>
          <w:tcPr>
            <w:tcW w:w="517" w:type="dxa"/>
            <w:shd w:val="clear" w:color="auto" w:fill="auto"/>
            <w:noWrap w:val="0"/>
            <w:vAlign w:val="center"/>
          </w:tcPr>
          <w:p w14:paraId="55EAA2D8">
            <w:pPr>
              <w:snapToGrid w:val="0"/>
              <w:ind w:left="0" w:leftChars="0" w:right="0" w:rightChars="0" w:firstLine="0" w:firstLineChars="0"/>
              <w:jc w:val="center"/>
              <w:rPr>
                <w:del w:id="146"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5D4E31A2">
            <w:pPr>
              <w:keepNext w:val="0"/>
              <w:keepLines w:val="0"/>
              <w:widowControl/>
              <w:suppressLineNumbers w:val="0"/>
              <w:snapToGrid w:val="0"/>
              <w:ind w:left="0" w:leftChars="0" w:right="0" w:rightChars="0" w:firstLine="0" w:firstLineChars="0"/>
              <w:jc w:val="center"/>
              <w:textAlignment w:val="center"/>
              <w:rPr>
                <w:del w:id="147" w:author="谭庆棠" w:date="2025-12-23T10:57:48Z"/>
                <w:rFonts w:hint="eastAsia" w:ascii="微软雅黑" w:hAnsi="微软雅黑" w:eastAsia="微软雅黑" w:cs="微软雅黑"/>
                <w:kern w:val="2"/>
                <w:sz w:val="22"/>
                <w:szCs w:val="13"/>
                <w:highlight w:val="none"/>
                <w:lang w:val="en-US" w:eastAsia="zh-CN" w:bidi="ar-SA"/>
              </w:rPr>
            </w:pPr>
            <w:del w:id="14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个</w:delText>
              </w:r>
            </w:del>
          </w:p>
        </w:tc>
        <w:tc>
          <w:tcPr>
            <w:tcW w:w="751" w:type="dxa"/>
            <w:shd w:val="clear" w:color="auto" w:fill="auto"/>
            <w:noWrap w:val="0"/>
            <w:vAlign w:val="center"/>
          </w:tcPr>
          <w:p w14:paraId="277D42A3">
            <w:pPr>
              <w:keepNext w:val="0"/>
              <w:keepLines w:val="0"/>
              <w:widowControl/>
              <w:suppressLineNumbers w:val="0"/>
              <w:snapToGrid w:val="0"/>
              <w:ind w:left="0" w:leftChars="0" w:right="0" w:rightChars="0" w:firstLine="0" w:firstLineChars="0"/>
              <w:jc w:val="center"/>
              <w:textAlignment w:val="center"/>
              <w:rPr>
                <w:del w:id="149" w:author="谭庆棠" w:date="2025-12-23T10:57:48Z"/>
                <w:rFonts w:hint="eastAsia" w:ascii="微软雅黑" w:hAnsi="微软雅黑" w:eastAsia="微软雅黑" w:cs="微软雅黑"/>
                <w:kern w:val="2"/>
                <w:sz w:val="22"/>
                <w:szCs w:val="13"/>
                <w:highlight w:val="none"/>
                <w:lang w:val="en-US" w:eastAsia="en-US" w:bidi="ar-SA"/>
              </w:rPr>
            </w:pPr>
            <w:del w:id="15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24</w:delText>
              </w:r>
            </w:del>
          </w:p>
        </w:tc>
        <w:tc>
          <w:tcPr>
            <w:tcW w:w="1366" w:type="dxa"/>
            <w:shd w:val="clear" w:color="auto" w:fill="auto"/>
            <w:noWrap w:val="0"/>
            <w:vAlign w:val="center"/>
          </w:tcPr>
          <w:p w14:paraId="600F9ED8">
            <w:pPr>
              <w:snapToGrid w:val="0"/>
              <w:ind w:left="0" w:leftChars="0" w:right="0" w:rightChars="0" w:firstLine="0" w:firstLineChars="0"/>
              <w:jc w:val="right"/>
              <w:rPr>
                <w:del w:id="15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26901F6E">
            <w:pPr>
              <w:snapToGrid w:val="0"/>
              <w:ind w:left="0" w:leftChars="0" w:right="0" w:rightChars="0" w:firstLine="0" w:firstLineChars="0"/>
              <w:jc w:val="right"/>
              <w:rPr>
                <w:del w:id="15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0CF3F4A9">
            <w:pPr>
              <w:snapToGrid w:val="0"/>
              <w:ind w:left="0" w:leftChars="0" w:right="0" w:rightChars="0" w:firstLine="0" w:firstLineChars="0"/>
              <w:jc w:val="right"/>
              <w:rPr>
                <w:del w:id="15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4489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54" w:author="谭庆棠" w:date="2025-12-23T10:57:48Z"/>
        </w:trPr>
        <w:tc>
          <w:tcPr>
            <w:tcW w:w="530" w:type="dxa"/>
            <w:noWrap w:val="0"/>
            <w:vAlign w:val="center"/>
          </w:tcPr>
          <w:p w14:paraId="3FEAE5B1">
            <w:pPr>
              <w:keepNext w:val="0"/>
              <w:keepLines w:val="0"/>
              <w:widowControl/>
              <w:suppressLineNumbers w:val="0"/>
              <w:snapToGrid w:val="0"/>
              <w:ind w:left="0" w:leftChars="0" w:right="0" w:rightChars="0" w:firstLine="0" w:firstLineChars="0"/>
              <w:jc w:val="center"/>
              <w:textAlignment w:val="center"/>
              <w:rPr>
                <w:del w:id="155" w:author="谭庆棠" w:date="2025-12-23T10:57:48Z"/>
                <w:rFonts w:hint="default" w:ascii="微软雅黑" w:hAnsi="仿宋" w:eastAsia="微软雅黑" w:cs="仿宋"/>
                <w:b w:val="0"/>
                <w:bCs w:val="0"/>
                <w:color w:val="auto"/>
                <w:sz w:val="22"/>
                <w:szCs w:val="21"/>
                <w:highlight w:val="none"/>
                <w:vertAlign w:val="baseline"/>
                <w:lang w:val="en-US" w:eastAsia="zh-CN"/>
              </w:rPr>
            </w:pPr>
            <w:del w:id="15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10</w:delText>
              </w:r>
            </w:del>
          </w:p>
        </w:tc>
        <w:tc>
          <w:tcPr>
            <w:tcW w:w="1422" w:type="dxa"/>
            <w:shd w:val="clear" w:color="auto" w:fill="auto"/>
            <w:noWrap w:val="0"/>
            <w:vAlign w:val="center"/>
          </w:tcPr>
          <w:p w14:paraId="2E9CE42E">
            <w:pPr>
              <w:keepNext w:val="0"/>
              <w:keepLines w:val="0"/>
              <w:widowControl/>
              <w:suppressLineNumbers w:val="0"/>
              <w:snapToGrid w:val="0"/>
              <w:ind w:left="0" w:leftChars="0" w:right="0" w:rightChars="0" w:firstLine="0" w:firstLineChars="0"/>
              <w:jc w:val="left"/>
              <w:textAlignment w:val="center"/>
              <w:rPr>
                <w:del w:id="157" w:author="谭庆棠" w:date="2025-12-23T10:57:48Z"/>
                <w:rFonts w:hint="eastAsia" w:ascii="微软雅黑" w:hAnsi="仿宋" w:eastAsia="微软雅黑" w:cs="仿宋"/>
                <w:b w:val="0"/>
                <w:bCs w:val="0"/>
                <w:kern w:val="2"/>
                <w:sz w:val="22"/>
                <w:szCs w:val="21"/>
                <w:highlight w:val="none"/>
                <w:lang w:val="en-US" w:eastAsia="en-US" w:bidi="ar-SA"/>
              </w:rPr>
            </w:pPr>
            <w:del w:id="15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PE直接</w:delText>
              </w:r>
            </w:del>
          </w:p>
        </w:tc>
        <w:tc>
          <w:tcPr>
            <w:tcW w:w="2828" w:type="dxa"/>
            <w:shd w:val="clear" w:color="auto" w:fill="auto"/>
            <w:noWrap w:val="0"/>
            <w:vAlign w:val="center"/>
          </w:tcPr>
          <w:p w14:paraId="6851D80D">
            <w:pPr>
              <w:keepNext w:val="0"/>
              <w:keepLines w:val="0"/>
              <w:widowControl/>
              <w:suppressLineNumbers w:val="0"/>
              <w:snapToGrid w:val="0"/>
              <w:ind w:left="0" w:leftChars="0" w:right="0" w:rightChars="0" w:firstLine="0" w:firstLineChars="0"/>
              <w:jc w:val="left"/>
              <w:textAlignment w:val="center"/>
              <w:rPr>
                <w:del w:id="159" w:author="谭庆棠" w:date="2025-12-23T10:57:48Z"/>
                <w:rFonts w:hint="eastAsia" w:ascii="微软雅黑" w:hAnsi="微软雅黑" w:eastAsia="微软雅黑" w:cs="微软雅黑"/>
                <w:kern w:val="2"/>
                <w:sz w:val="22"/>
                <w:szCs w:val="13"/>
                <w:highlight w:val="none"/>
                <w:lang w:val="en-US" w:eastAsia="en-US" w:bidi="ar-SA"/>
              </w:rPr>
            </w:pPr>
            <w:del w:id="16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De75</w:delText>
              </w:r>
            </w:del>
          </w:p>
        </w:tc>
        <w:tc>
          <w:tcPr>
            <w:tcW w:w="517" w:type="dxa"/>
            <w:shd w:val="clear" w:color="auto" w:fill="auto"/>
            <w:noWrap w:val="0"/>
            <w:vAlign w:val="center"/>
          </w:tcPr>
          <w:p w14:paraId="12C55C69">
            <w:pPr>
              <w:snapToGrid w:val="0"/>
              <w:ind w:left="0" w:leftChars="0" w:right="0" w:rightChars="0" w:firstLine="0" w:firstLineChars="0"/>
              <w:jc w:val="center"/>
              <w:rPr>
                <w:del w:id="161"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4072FF22">
            <w:pPr>
              <w:keepNext w:val="0"/>
              <w:keepLines w:val="0"/>
              <w:widowControl/>
              <w:suppressLineNumbers w:val="0"/>
              <w:snapToGrid w:val="0"/>
              <w:ind w:left="0" w:leftChars="0" w:right="0" w:rightChars="0" w:firstLine="0" w:firstLineChars="0"/>
              <w:jc w:val="center"/>
              <w:textAlignment w:val="center"/>
              <w:rPr>
                <w:del w:id="162" w:author="谭庆棠" w:date="2025-12-23T10:57:48Z"/>
                <w:rFonts w:hint="eastAsia" w:ascii="微软雅黑" w:hAnsi="微软雅黑" w:eastAsia="微软雅黑" w:cs="微软雅黑"/>
                <w:kern w:val="2"/>
                <w:sz w:val="22"/>
                <w:szCs w:val="13"/>
                <w:highlight w:val="none"/>
                <w:lang w:val="en-US" w:eastAsia="zh-CN" w:bidi="ar-SA"/>
              </w:rPr>
            </w:pPr>
            <w:del w:id="16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个</w:delText>
              </w:r>
            </w:del>
          </w:p>
        </w:tc>
        <w:tc>
          <w:tcPr>
            <w:tcW w:w="751" w:type="dxa"/>
            <w:shd w:val="clear" w:color="auto" w:fill="auto"/>
            <w:noWrap w:val="0"/>
            <w:vAlign w:val="center"/>
          </w:tcPr>
          <w:p w14:paraId="5768677F">
            <w:pPr>
              <w:keepNext w:val="0"/>
              <w:keepLines w:val="0"/>
              <w:widowControl/>
              <w:suppressLineNumbers w:val="0"/>
              <w:snapToGrid w:val="0"/>
              <w:ind w:left="0" w:leftChars="0" w:right="0" w:rightChars="0" w:firstLine="0" w:firstLineChars="0"/>
              <w:jc w:val="center"/>
              <w:textAlignment w:val="center"/>
              <w:rPr>
                <w:del w:id="164" w:author="谭庆棠" w:date="2025-12-23T10:57:48Z"/>
                <w:rFonts w:hint="default" w:ascii="微软雅黑" w:hAnsi="微软雅黑" w:eastAsia="微软雅黑" w:cs="微软雅黑"/>
                <w:kern w:val="2"/>
                <w:sz w:val="22"/>
                <w:szCs w:val="13"/>
                <w:highlight w:val="none"/>
                <w:lang w:val="en-US" w:eastAsia="zh-CN" w:bidi="ar-SA"/>
              </w:rPr>
            </w:pPr>
            <w:del w:id="16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12</w:delText>
              </w:r>
            </w:del>
          </w:p>
        </w:tc>
        <w:tc>
          <w:tcPr>
            <w:tcW w:w="1366" w:type="dxa"/>
            <w:shd w:val="clear" w:color="auto" w:fill="auto"/>
            <w:noWrap w:val="0"/>
            <w:vAlign w:val="center"/>
          </w:tcPr>
          <w:p w14:paraId="174121C3">
            <w:pPr>
              <w:snapToGrid w:val="0"/>
              <w:ind w:left="0" w:leftChars="0" w:right="0" w:rightChars="0" w:firstLine="0" w:firstLineChars="0"/>
              <w:jc w:val="right"/>
              <w:rPr>
                <w:del w:id="16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291DA43B">
            <w:pPr>
              <w:snapToGrid w:val="0"/>
              <w:ind w:left="0" w:leftChars="0" w:right="0" w:rightChars="0" w:firstLine="0" w:firstLineChars="0"/>
              <w:jc w:val="right"/>
              <w:rPr>
                <w:del w:id="16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54078A57">
            <w:pPr>
              <w:snapToGrid w:val="0"/>
              <w:ind w:left="0" w:leftChars="0" w:right="0" w:rightChars="0" w:firstLine="0" w:firstLineChars="0"/>
              <w:jc w:val="right"/>
              <w:rPr>
                <w:del w:id="16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3728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69" w:author="谭庆棠" w:date="2025-12-23T10:57:48Z"/>
        </w:trPr>
        <w:tc>
          <w:tcPr>
            <w:tcW w:w="530" w:type="dxa"/>
            <w:noWrap w:val="0"/>
            <w:vAlign w:val="center"/>
          </w:tcPr>
          <w:p w14:paraId="0B5A07B9">
            <w:pPr>
              <w:keepNext w:val="0"/>
              <w:keepLines w:val="0"/>
              <w:widowControl/>
              <w:suppressLineNumbers w:val="0"/>
              <w:snapToGrid w:val="0"/>
              <w:ind w:left="0" w:leftChars="0" w:right="0" w:rightChars="0" w:firstLine="0" w:firstLineChars="0"/>
              <w:jc w:val="center"/>
              <w:textAlignment w:val="center"/>
              <w:rPr>
                <w:del w:id="170" w:author="谭庆棠" w:date="2025-12-23T10:57:48Z"/>
                <w:rFonts w:hint="default" w:ascii="微软雅黑" w:hAnsi="仿宋" w:eastAsia="微软雅黑" w:cs="仿宋"/>
                <w:b w:val="0"/>
                <w:bCs w:val="0"/>
                <w:color w:val="auto"/>
                <w:sz w:val="22"/>
                <w:szCs w:val="21"/>
                <w:highlight w:val="none"/>
                <w:vertAlign w:val="baseline"/>
                <w:lang w:val="en-US" w:eastAsia="zh-CN"/>
              </w:rPr>
            </w:pPr>
            <w:del w:id="17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11</w:delText>
              </w:r>
            </w:del>
          </w:p>
        </w:tc>
        <w:tc>
          <w:tcPr>
            <w:tcW w:w="1422" w:type="dxa"/>
            <w:shd w:val="clear" w:color="auto" w:fill="auto"/>
            <w:noWrap w:val="0"/>
            <w:vAlign w:val="center"/>
          </w:tcPr>
          <w:p w14:paraId="1A858D4F">
            <w:pPr>
              <w:keepNext w:val="0"/>
              <w:keepLines w:val="0"/>
              <w:widowControl/>
              <w:suppressLineNumbers w:val="0"/>
              <w:snapToGrid w:val="0"/>
              <w:ind w:left="0" w:leftChars="0" w:right="0" w:rightChars="0" w:firstLine="0" w:firstLineChars="0"/>
              <w:jc w:val="left"/>
              <w:textAlignment w:val="center"/>
              <w:rPr>
                <w:del w:id="172" w:author="谭庆棠" w:date="2025-12-23T10:57:48Z"/>
                <w:rFonts w:hint="eastAsia" w:ascii="微软雅黑" w:hAnsi="仿宋" w:eastAsia="微软雅黑" w:cs="仿宋"/>
                <w:b w:val="0"/>
                <w:bCs w:val="0"/>
                <w:kern w:val="2"/>
                <w:sz w:val="22"/>
                <w:szCs w:val="21"/>
                <w:highlight w:val="none"/>
                <w:lang w:val="en-US" w:eastAsia="en-US" w:bidi="ar-SA"/>
              </w:rPr>
            </w:pPr>
            <w:del w:id="17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PE 活接</w:delText>
              </w:r>
            </w:del>
          </w:p>
        </w:tc>
        <w:tc>
          <w:tcPr>
            <w:tcW w:w="2828" w:type="dxa"/>
            <w:shd w:val="clear" w:color="auto" w:fill="auto"/>
            <w:noWrap w:val="0"/>
            <w:vAlign w:val="center"/>
          </w:tcPr>
          <w:p w14:paraId="52FD3F09">
            <w:pPr>
              <w:keepNext w:val="0"/>
              <w:keepLines w:val="0"/>
              <w:widowControl/>
              <w:suppressLineNumbers w:val="0"/>
              <w:snapToGrid w:val="0"/>
              <w:ind w:left="0" w:leftChars="0" w:right="0" w:rightChars="0" w:firstLine="0" w:firstLineChars="0"/>
              <w:jc w:val="left"/>
              <w:textAlignment w:val="center"/>
              <w:rPr>
                <w:del w:id="174" w:author="谭庆棠" w:date="2025-12-23T10:57:48Z"/>
                <w:rFonts w:hint="default" w:ascii="微软雅黑" w:hAnsi="微软雅黑" w:eastAsia="微软雅黑" w:cs="微软雅黑"/>
                <w:kern w:val="2"/>
                <w:sz w:val="22"/>
                <w:szCs w:val="13"/>
                <w:highlight w:val="none"/>
                <w:lang w:val="en-US" w:eastAsia="zh-CN" w:bidi="ar-SA"/>
              </w:rPr>
            </w:pPr>
            <w:del w:id="17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De63</w:delText>
              </w:r>
            </w:del>
          </w:p>
        </w:tc>
        <w:tc>
          <w:tcPr>
            <w:tcW w:w="517" w:type="dxa"/>
            <w:shd w:val="clear" w:color="auto" w:fill="auto"/>
            <w:noWrap w:val="0"/>
            <w:vAlign w:val="center"/>
          </w:tcPr>
          <w:p w14:paraId="376EA38D">
            <w:pPr>
              <w:snapToGrid w:val="0"/>
              <w:ind w:left="0" w:leftChars="0" w:right="0" w:rightChars="0" w:firstLine="0" w:firstLineChars="0"/>
              <w:jc w:val="center"/>
              <w:rPr>
                <w:del w:id="176"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5C0C7AF4">
            <w:pPr>
              <w:keepNext w:val="0"/>
              <w:keepLines w:val="0"/>
              <w:widowControl/>
              <w:suppressLineNumbers w:val="0"/>
              <w:snapToGrid w:val="0"/>
              <w:ind w:left="0" w:leftChars="0" w:right="0" w:rightChars="0" w:firstLine="0" w:firstLineChars="0"/>
              <w:jc w:val="center"/>
              <w:textAlignment w:val="center"/>
              <w:rPr>
                <w:del w:id="177" w:author="谭庆棠" w:date="2025-12-23T10:57:48Z"/>
                <w:rFonts w:hint="eastAsia" w:ascii="微软雅黑" w:hAnsi="微软雅黑" w:eastAsia="微软雅黑" w:cs="微软雅黑"/>
                <w:kern w:val="2"/>
                <w:sz w:val="22"/>
                <w:szCs w:val="13"/>
                <w:highlight w:val="none"/>
                <w:lang w:val="en-US" w:eastAsia="zh-CN" w:bidi="ar-SA"/>
              </w:rPr>
            </w:pPr>
            <w:del w:id="17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个</w:delText>
              </w:r>
            </w:del>
          </w:p>
        </w:tc>
        <w:tc>
          <w:tcPr>
            <w:tcW w:w="751" w:type="dxa"/>
            <w:shd w:val="clear" w:color="auto" w:fill="auto"/>
            <w:noWrap w:val="0"/>
            <w:vAlign w:val="center"/>
          </w:tcPr>
          <w:p w14:paraId="5AB185F1">
            <w:pPr>
              <w:keepNext w:val="0"/>
              <w:keepLines w:val="0"/>
              <w:widowControl/>
              <w:suppressLineNumbers w:val="0"/>
              <w:snapToGrid w:val="0"/>
              <w:ind w:left="0" w:leftChars="0" w:right="0" w:rightChars="0" w:firstLine="0" w:firstLineChars="0"/>
              <w:jc w:val="center"/>
              <w:textAlignment w:val="center"/>
              <w:rPr>
                <w:del w:id="179" w:author="谭庆棠" w:date="2025-12-23T10:57:48Z"/>
                <w:rFonts w:hint="eastAsia" w:ascii="微软雅黑" w:hAnsi="微软雅黑" w:eastAsia="微软雅黑" w:cs="微软雅黑"/>
                <w:kern w:val="2"/>
                <w:sz w:val="22"/>
                <w:szCs w:val="13"/>
                <w:highlight w:val="none"/>
                <w:lang w:val="en-US" w:eastAsia="en-US" w:bidi="ar-SA"/>
              </w:rPr>
            </w:pPr>
            <w:del w:id="18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10</w:delText>
              </w:r>
            </w:del>
          </w:p>
        </w:tc>
        <w:tc>
          <w:tcPr>
            <w:tcW w:w="1366" w:type="dxa"/>
            <w:shd w:val="clear" w:color="auto" w:fill="auto"/>
            <w:noWrap w:val="0"/>
            <w:vAlign w:val="center"/>
          </w:tcPr>
          <w:p w14:paraId="073F191D">
            <w:pPr>
              <w:snapToGrid w:val="0"/>
              <w:ind w:left="0" w:leftChars="0" w:right="0" w:rightChars="0" w:firstLine="0" w:firstLineChars="0"/>
              <w:jc w:val="right"/>
              <w:rPr>
                <w:del w:id="18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76889E83">
            <w:pPr>
              <w:snapToGrid w:val="0"/>
              <w:ind w:left="0" w:leftChars="0" w:right="0" w:rightChars="0" w:firstLine="0" w:firstLineChars="0"/>
              <w:jc w:val="right"/>
              <w:rPr>
                <w:del w:id="18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6493DD8F">
            <w:pPr>
              <w:snapToGrid w:val="0"/>
              <w:ind w:left="0" w:leftChars="0" w:right="0" w:rightChars="0" w:firstLine="0" w:firstLineChars="0"/>
              <w:jc w:val="right"/>
              <w:rPr>
                <w:del w:id="18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0531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84" w:author="谭庆棠" w:date="2025-12-23T10:57:48Z"/>
        </w:trPr>
        <w:tc>
          <w:tcPr>
            <w:tcW w:w="530" w:type="dxa"/>
            <w:noWrap w:val="0"/>
            <w:vAlign w:val="center"/>
          </w:tcPr>
          <w:p w14:paraId="7168922D">
            <w:pPr>
              <w:keepNext w:val="0"/>
              <w:keepLines w:val="0"/>
              <w:widowControl/>
              <w:suppressLineNumbers w:val="0"/>
              <w:snapToGrid w:val="0"/>
              <w:ind w:left="0" w:leftChars="0" w:right="0" w:rightChars="0" w:firstLine="0" w:firstLineChars="0"/>
              <w:jc w:val="center"/>
              <w:textAlignment w:val="center"/>
              <w:rPr>
                <w:del w:id="185"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18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12</w:delText>
              </w:r>
            </w:del>
          </w:p>
        </w:tc>
        <w:tc>
          <w:tcPr>
            <w:tcW w:w="1422" w:type="dxa"/>
            <w:shd w:val="clear" w:color="auto" w:fill="auto"/>
            <w:noWrap w:val="0"/>
            <w:vAlign w:val="center"/>
          </w:tcPr>
          <w:p w14:paraId="4A4B836E">
            <w:pPr>
              <w:keepNext w:val="0"/>
              <w:keepLines w:val="0"/>
              <w:widowControl/>
              <w:suppressLineNumbers w:val="0"/>
              <w:snapToGrid w:val="0"/>
              <w:ind w:left="0" w:leftChars="0" w:right="0" w:rightChars="0" w:firstLine="0" w:firstLineChars="0"/>
              <w:jc w:val="left"/>
              <w:textAlignment w:val="center"/>
              <w:rPr>
                <w:del w:id="187"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18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PE管  (盘管)</w:delText>
              </w:r>
            </w:del>
          </w:p>
        </w:tc>
        <w:tc>
          <w:tcPr>
            <w:tcW w:w="2828" w:type="dxa"/>
            <w:shd w:val="clear" w:color="auto" w:fill="auto"/>
            <w:noWrap w:val="0"/>
            <w:vAlign w:val="center"/>
          </w:tcPr>
          <w:p w14:paraId="439712F8">
            <w:pPr>
              <w:keepNext w:val="0"/>
              <w:keepLines w:val="0"/>
              <w:widowControl/>
              <w:suppressLineNumbers w:val="0"/>
              <w:snapToGrid w:val="0"/>
              <w:ind w:left="0" w:leftChars="0" w:right="0" w:rightChars="0" w:firstLine="0" w:firstLineChars="0"/>
              <w:jc w:val="left"/>
              <w:textAlignment w:val="center"/>
              <w:rPr>
                <w:del w:id="189"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19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De63--1.0MPa 国标硬管5.6mm厚</w:delText>
              </w:r>
            </w:del>
          </w:p>
        </w:tc>
        <w:tc>
          <w:tcPr>
            <w:tcW w:w="517" w:type="dxa"/>
            <w:shd w:val="clear" w:color="auto" w:fill="auto"/>
            <w:noWrap w:val="0"/>
            <w:vAlign w:val="center"/>
          </w:tcPr>
          <w:p w14:paraId="076CD889">
            <w:pPr>
              <w:snapToGrid w:val="0"/>
              <w:ind w:left="0" w:leftChars="0" w:right="0" w:rightChars="0" w:firstLine="0" w:firstLineChars="0"/>
              <w:jc w:val="center"/>
              <w:rPr>
                <w:del w:id="191"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2A67E4AF">
            <w:pPr>
              <w:keepNext w:val="0"/>
              <w:keepLines w:val="0"/>
              <w:widowControl/>
              <w:suppressLineNumbers w:val="0"/>
              <w:snapToGrid w:val="0"/>
              <w:ind w:left="0" w:leftChars="0" w:right="0" w:rightChars="0" w:firstLine="0" w:firstLineChars="0"/>
              <w:jc w:val="center"/>
              <w:textAlignment w:val="center"/>
              <w:rPr>
                <w:del w:id="192"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19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米</w:delText>
              </w:r>
            </w:del>
          </w:p>
        </w:tc>
        <w:tc>
          <w:tcPr>
            <w:tcW w:w="751" w:type="dxa"/>
            <w:shd w:val="clear" w:color="auto" w:fill="auto"/>
            <w:noWrap w:val="0"/>
            <w:vAlign w:val="center"/>
          </w:tcPr>
          <w:p w14:paraId="482766BB">
            <w:pPr>
              <w:keepNext w:val="0"/>
              <w:keepLines w:val="0"/>
              <w:widowControl/>
              <w:suppressLineNumbers w:val="0"/>
              <w:snapToGrid w:val="0"/>
              <w:ind w:left="0" w:leftChars="0" w:right="0" w:rightChars="0" w:firstLine="0" w:firstLineChars="0"/>
              <w:jc w:val="center"/>
              <w:textAlignment w:val="center"/>
              <w:rPr>
                <w:del w:id="194"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19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250</w:delText>
              </w:r>
            </w:del>
          </w:p>
        </w:tc>
        <w:tc>
          <w:tcPr>
            <w:tcW w:w="1366" w:type="dxa"/>
            <w:shd w:val="clear" w:color="auto" w:fill="auto"/>
            <w:noWrap w:val="0"/>
            <w:vAlign w:val="center"/>
          </w:tcPr>
          <w:p w14:paraId="62E2682A">
            <w:pPr>
              <w:snapToGrid w:val="0"/>
              <w:ind w:left="0" w:leftChars="0" w:right="0" w:rightChars="0" w:firstLine="0" w:firstLineChars="0"/>
              <w:jc w:val="right"/>
              <w:rPr>
                <w:del w:id="19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3F4343E8">
            <w:pPr>
              <w:snapToGrid w:val="0"/>
              <w:ind w:left="0" w:leftChars="0" w:right="0" w:rightChars="0" w:firstLine="0" w:firstLineChars="0"/>
              <w:jc w:val="right"/>
              <w:rPr>
                <w:del w:id="19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7F9C205C">
            <w:pPr>
              <w:snapToGrid w:val="0"/>
              <w:ind w:left="0" w:leftChars="0" w:right="0" w:rightChars="0" w:firstLine="0" w:firstLineChars="0"/>
              <w:jc w:val="right"/>
              <w:rPr>
                <w:del w:id="19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4C8F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199" w:author="谭庆棠" w:date="2025-12-23T10:57:48Z"/>
        </w:trPr>
        <w:tc>
          <w:tcPr>
            <w:tcW w:w="530" w:type="dxa"/>
            <w:noWrap w:val="0"/>
            <w:vAlign w:val="center"/>
          </w:tcPr>
          <w:p w14:paraId="4C2E4D9F">
            <w:pPr>
              <w:keepNext w:val="0"/>
              <w:keepLines w:val="0"/>
              <w:widowControl/>
              <w:suppressLineNumbers w:val="0"/>
              <w:snapToGrid w:val="0"/>
              <w:ind w:left="0" w:leftChars="0" w:right="0" w:rightChars="0" w:firstLine="0" w:firstLineChars="0"/>
              <w:jc w:val="center"/>
              <w:textAlignment w:val="center"/>
              <w:rPr>
                <w:del w:id="200"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0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13</w:delText>
              </w:r>
            </w:del>
          </w:p>
        </w:tc>
        <w:tc>
          <w:tcPr>
            <w:tcW w:w="1422" w:type="dxa"/>
            <w:shd w:val="clear" w:color="auto" w:fill="auto"/>
            <w:noWrap w:val="0"/>
            <w:vAlign w:val="center"/>
          </w:tcPr>
          <w:p w14:paraId="32CE7BCD">
            <w:pPr>
              <w:keepNext w:val="0"/>
              <w:keepLines w:val="0"/>
              <w:widowControl/>
              <w:suppressLineNumbers w:val="0"/>
              <w:snapToGrid w:val="0"/>
              <w:ind w:left="0" w:leftChars="0" w:right="0" w:rightChars="0" w:firstLine="0" w:firstLineChars="0"/>
              <w:jc w:val="left"/>
              <w:textAlignment w:val="center"/>
              <w:rPr>
                <w:del w:id="202"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0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PE-管承插法兰套 (含钢法兰盘)</w:delText>
              </w:r>
            </w:del>
          </w:p>
        </w:tc>
        <w:tc>
          <w:tcPr>
            <w:tcW w:w="2828" w:type="dxa"/>
            <w:shd w:val="clear" w:color="auto" w:fill="auto"/>
            <w:noWrap w:val="0"/>
            <w:vAlign w:val="center"/>
          </w:tcPr>
          <w:p w14:paraId="14C3913F">
            <w:pPr>
              <w:keepNext w:val="0"/>
              <w:keepLines w:val="0"/>
              <w:widowControl/>
              <w:suppressLineNumbers w:val="0"/>
              <w:snapToGrid w:val="0"/>
              <w:ind w:left="0" w:leftChars="0" w:right="0" w:rightChars="0" w:firstLine="0" w:firstLineChars="0"/>
              <w:jc w:val="left"/>
              <w:textAlignment w:val="center"/>
              <w:rPr>
                <w:del w:id="204"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0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 xml:space="preserve">De63--1.0MPa </w:delText>
              </w:r>
            </w:del>
          </w:p>
        </w:tc>
        <w:tc>
          <w:tcPr>
            <w:tcW w:w="517" w:type="dxa"/>
            <w:shd w:val="clear" w:color="auto" w:fill="auto"/>
            <w:noWrap w:val="0"/>
            <w:vAlign w:val="center"/>
          </w:tcPr>
          <w:p w14:paraId="7E41510E">
            <w:pPr>
              <w:snapToGrid w:val="0"/>
              <w:ind w:left="0" w:leftChars="0" w:right="0" w:rightChars="0" w:firstLine="0" w:firstLineChars="0"/>
              <w:jc w:val="center"/>
              <w:rPr>
                <w:del w:id="206"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17BAC847">
            <w:pPr>
              <w:keepNext w:val="0"/>
              <w:keepLines w:val="0"/>
              <w:widowControl/>
              <w:suppressLineNumbers w:val="0"/>
              <w:snapToGrid w:val="0"/>
              <w:ind w:left="0" w:leftChars="0" w:right="0" w:rightChars="0" w:firstLine="0" w:firstLineChars="0"/>
              <w:jc w:val="center"/>
              <w:textAlignment w:val="center"/>
              <w:rPr>
                <w:del w:id="207"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0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副</w:delText>
              </w:r>
            </w:del>
          </w:p>
        </w:tc>
        <w:tc>
          <w:tcPr>
            <w:tcW w:w="751" w:type="dxa"/>
            <w:shd w:val="clear" w:color="auto" w:fill="auto"/>
            <w:noWrap w:val="0"/>
            <w:vAlign w:val="center"/>
          </w:tcPr>
          <w:p w14:paraId="6B286E5C">
            <w:pPr>
              <w:keepNext w:val="0"/>
              <w:keepLines w:val="0"/>
              <w:widowControl/>
              <w:suppressLineNumbers w:val="0"/>
              <w:snapToGrid w:val="0"/>
              <w:ind w:left="0" w:leftChars="0" w:right="0" w:rightChars="0" w:firstLine="0" w:firstLineChars="0"/>
              <w:jc w:val="center"/>
              <w:textAlignment w:val="center"/>
              <w:rPr>
                <w:del w:id="209"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1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4</w:delText>
              </w:r>
            </w:del>
          </w:p>
        </w:tc>
        <w:tc>
          <w:tcPr>
            <w:tcW w:w="1366" w:type="dxa"/>
            <w:shd w:val="clear" w:color="auto" w:fill="auto"/>
            <w:noWrap w:val="0"/>
            <w:vAlign w:val="center"/>
          </w:tcPr>
          <w:p w14:paraId="235C0BE8">
            <w:pPr>
              <w:snapToGrid w:val="0"/>
              <w:ind w:left="0" w:leftChars="0" w:right="0" w:rightChars="0" w:firstLine="0" w:firstLineChars="0"/>
              <w:jc w:val="right"/>
              <w:rPr>
                <w:del w:id="21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43A32876">
            <w:pPr>
              <w:snapToGrid w:val="0"/>
              <w:ind w:left="0" w:leftChars="0" w:right="0" w:rightChars="0" w:firstLine="0" w:firstLineChars="0"/>
              <w:jc w:val="right"/>
              <w:rPr>
                <w:del w:id="21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156B9087">
            <w:pPr>
              <w:snapToGrid w:val="0"/>
              <w:ind w:left="0" w:leftChars="0" w:right="0" w:rightChars="0" w:firstLine="0" w:firstLineChars="0"/>
              <w:jc w:val="right"/>
              <w:rPr>
                <w:del w:id="21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00D7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214" w:author="谭庆棠" w:date="2025-12-23T10:57:48Z"/>
        </w:trPr>
        <w:tc>
          <w:tcPr>
            <w:tcW w:w="530" w:type="dxa"/>
            <w:noWrap w:val="0"/>
            <w:vAlign w:val="center"/>
          </w:tcPr>
          <w:p w14:paraId="05B93B34">
            <w:pPr>
              <w:keepNext w:val="0"/>
              <w:keepLines w:val="0"/>
              <w:widowControl/>
              <w:suppressLineNumbers w:val="0"/>
              <w:snapToGrid w:val="0"/>
              <w:ind w:left="0" w:leftChars="0" w:right="0" w:rightChars="0" w:firstLine="0" w:firstLineChars="0"/>
              <w:jc w:val="center"/>
              <w:textAlignment w:val="center"/>
              <w:rPr>
                <w:del w:id="215"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1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14</w:delText>
              </w:r>
            </w:del>
          </w:p>
        </w:tc>
        <w:tc>
          <w:tcPr>
            <w:tcW w:w="1422" w:type="dxa"/>
            <w:shd w:val="clear" w:color="auto" w:fill="auto"/>
            <w:noWrap w:val="0"/>
            <w:vAlign w:val="center"/>
          </w:tcPr>
          <w:p w14:paraId="622F7B75">
            <w:pPr>
              <w:keepNext w:val="0"/>
              <w:keepLines w:val="0"/>
              <w:widowControl/>
              <w:suppressLineNumbers w:val="0"/>
              <w:snapToGrid w:val="0"/>
              <w:ind w:left="0" w:leftChars="0" w:right="0" w:rightChars="0" w:firstLine="0" w:firstLineChars="0"/>
              <w:jc w:val="left"/>
              <w:textAlignment w:val="center"/>
              <w:rPr>
                <w:del w:id="217"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1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PE-三通</w:delText>
              </w:r>
            </w:del>
          </w:p>
        </w:tc>
        <w:tc>
          <w:tcPr>
            <w:tcW w:w="2828" w:type="dxa"/>
            <w:shd w:val="clear" w:color="auto" w:fill="auto"/>
            <w:noWrap w:val="0"/>
            <w:vAlign w:val="center"/>
          </w:tcPr>
          <w:p w14:paraId="1C40FAEE">
            <w:pPr>
              <w:keepNext w:val="0"/>
              <w:keepLines w:val="0"/>
              <w:widowControl/>
              <w:suppressLineNumbers w:val="0"/>
              <w:snapToGrid w:val="0"/>
              <w:ind w:left="0" w:leftChars="0" w:right="0" w:rightChars="0" w:firstLine="0" w:firstLineChars="0"/>
              <w:jc w:val="left"/>
              <w:textAlignment w:val="center"/>
              <w:rPr>
                <w:del w:id="219"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2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 xml:space="preserve">De63--1.0MPa </w:delText>
              </w:r>
            </w:del>
          </w:p>
        </w:tc>
        <w:tc>
          <w:tcPr>
            <w:tcW w:w="517" w:type="dxa"/>
            <w:shd w:val="clear" w:color="auto" w:fill="auto"/>
            <w:noWrap w:val="0"/>
            <w:vAlign w:val="center"/>
          </w:tcPr>
          <w:p w14:paraId="51E5DE79">
            <w:pPr>
              <w:snapToGrid w:val="0"/>
              <w:ind w:left="0" w:leftChars="0" w:right="0" w:rightChars="0" w:firstLine="0" w:firstLineChars="0"/>
              <w:jc w:val="center"/>
              <w:rPr>
                <w:del w:id="221"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3F7BB3C0">
            <w:pPr>
              <w:keepNext w:val="0"/>
              <w:keepLines w:val="0"/>
              <w:widowControl/>
              <w:suppressLineNumbers w:val="0"/>
              <w:snapToGrid w:val="0"/>
              <w:ind w:left="0" w:leftChars="0" w:right="0" w:rightChars="0" w:firstLine="0" w:firstLineChars="0"/>
              <w:jc w:val="center"/>
              <w:textAlignment w:val="center"/>
              <w:rPr>
                <w:del w:id="222"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2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片</w:delText>
              </w:r>
            </w:del>
          </w:p>
        </w:tc>
        <w:tc>
          <w:tcPr>
            <w:tcW w:w="751" w:type="dxa"/>
            <w:shd w:val="clear" w:color="auto" w:fill="auto"/>
            <w:noWrap w:val="0"/>
            <w:vAlign w:val="center"/>
          </w:tcPr>
          <w:p w14:paraId="5379E8D9">
            <w:pPr>
              <w:keepNext w:val="0"/>
              <w:keepLines w:val="0"/>
              <w:widowControl/>
              <w:suppressLineNumbers w:val="0"/>
              <w:snapToGrid w:val="0"/>
              <w:ind w:left="0" w:leftChars="0" w:right="0" w:rightChars="0" w:firstLine="0" w:firstLineChars="0"/>
              <w:jc w:val="center"/>
              <w:textAlignment w:val="center"/>
              <w:rPr>
                <w:del w:id="224"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2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2</w:delText>
              </w:r>
            </w:del>
          </w:p>
        </w:tc>
        <w:tc>
          <w:tcPr>
            <w:tcW w:w="1366" w:type="dxa"/>
            <w:shd w:val="clear" w:color="auto" w:fill="auto"/>
            <w:noWrap w:val="0"/>
            <w:vAlign w:val="center"/>
          </w:tcPr>
          <w:p w14:paraId="2A0EF015">
            <w:pPr>
              <w:snapToGrid w:val="0"/>
              <w:ind w:left="0" w:leftChars="0" w:right="0" w:rightChars="0" w:firstLine="0" w:firstLineChars="0"/>
              <w:jc w:val="right"/>
              <w:rPr>
                <w:del w:id="22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15F4E3A6">
            <w:pPr>
              <w:snapToGrid w:val="0"/>
              <w:ind w:left="0" w:leftChars="0" w:right="0" w:rightChars="0" w:firstLine="0" w:firstLineChars="0"/>
              <w:jc w:val="right"/>
              <w:rPr>
                <w:del w:id="22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26ED42C6">
            <w:pPr>
              <w:snapToGrid w:val="0"/>
              <w:ind w:left="0" w:leftChars="0" w:right="0" w:rightChars="0" w:firstLine="0" w:firstLineChars="0"/>
              <w:jc w:val="right"/>
              <w:rPr>
                <w:del w:id="22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010F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229" w:author="谭庆棠" w:date="2025-12-23T10:57:48Z"/>
        </w:trPr>
        <w:tc>
          <w:tcPr>
            <w:tcW w:w="530" w:type="dxa"/>
            <w:noWrap w:val="0"/>
            <w:vAlign w:val="center"/>
          </w:tcPr>
          <w:p w14:paraId="10BE28BC">
            <w:pPr>
              <w:keepNext w:val="0"/>
              <w:keepLines w:val="0"/>
              <w:widowControl/>
              <w:suppressLineNumbers w:val="0"/>
              <w:snapToGrid w:val="0"/>
              <w:ind w:left="0" w:leftChars="0" w:right="0" w:rightChars="0" w:firstLine="0" w:firstLineChars="0"/>
              <w:jc w:val="center"/>
              <w:textAlignment w:val="center"/>
              <w:rPr>
                <w:del w:id="230"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3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15</w:delText>
              </w:r>
            </w:del>
          </w:p>
        </w:tc>
        <w:tc>
          <w:tcPr>
            <w:tcW w:w="1422" w:type="dxa"/>
            <w:shd w:val="clear" w:color="auto" w:fill="auto"/>
            <w:noWrap w:val="0"/>
            <w:vAlign w:val="center"/>
          </w:tcPr>
          <w:p w14:paraId="762AF646">
            <w:pPr>
              <w:keepNext w:val="0"/>
              <w:keepLines w:val="0"/>
              <w:widowControl/>
              <w:suppressLineNumbers w:val="0"/>
              <w:snapToGrid w:val="0"/>
              <w:ind w:left="0" w:leftChars="0" w:right="0" w:rightChars="0" w:firstLine="0" w:firstLineChars="0"/>
              <w:jc w:val="left"/>
              <w:textAlignment w:val="center"/>
              <w:rPr>
                <w:del w:id="232"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3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法兰橡胶垫</w:delText>
              </w:r>
            </w:del>
          </w:p>
        </w:tc>
        <w:tc>
          <w:tcPr>
            <w:tcW w:w="2828" w:type="dxa"/>
            <w:shd w:val="clear" w:color="auto" w:fill="auto"/>
            <w:noWrap w:val="0"/>
            <w:vAlign w:val="center"/>
          </w:tcPr>
          <w:p w14:paraId="35466924">
            <w:pPr>
              <w:keepNext w:val="0"/>
              <w:keepLines w:val="0"/>
              <w:widowControl/>
              <w:suppressLineNumbers w:val="0"/>
              <w:snapToGrid w:val="0"/>
              <w:ind w:left="0" w:leftChars="0" w:right="0" w:rightChars="0" w:firstLine="0" w:firstLineChars="0"/>
              <w:jc w:val="left"/>
              <w:textAlignment w:val="center"/>
              <w:rPr>
                <w:del w:id="234"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3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DN50</w:delText>
              </w:r>
            </w:del>
          </w:p>
        </w:tc>
        <w:tc>
          <w:tcPr>
            <w:tcW w:w="517" w:type="dxa"/>
            <w:shd w:val="clear" w:color="auto" w:fill="auto"/>
            <w:noWrap w:val="0"/>
            <w:vAlign w:val="center"/>
          </w:tcPr>
          <w:p w14:paraId="219D6CF6">
            <w:pPr>
              <w:snapToGrid w:val="0"/>
              <w:ind w:left="0" w:leftChars="0" w:right="0" w:rightChars="0" w:firstLine="0" w:firstLineChars="0"/>
              <w:jc w:val="center"/>
              <w:rPr>
                <w:del w:id="236"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4A5C7200">
            <w:pPr>
              <w:keepNext w:val="0"/>
              <w:keepLines w:val="0"/>
              <w:widowControl/>
              <w:suppressLineNumbers w:val="0"/>
              <w:snapToGrid w:val="0"/>
              <w:ind w:left="0" w:leftChars="0" w:right="0" w:rightChars="0" w:firstLine="0" w:firstLineChars="0"/>
              <w:jc w:val="center"/>
              <w:textAlignment w:val="center"/>
              <w:rPr>
                <w:del w:id="237"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3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个</w:delText>
              </w:r>
            </w:del>
          </w:p>
        </w:tc>
        <w:tc>
          <w:tcPr>
            <w:tcW w:w="751" w:type="dxa"/>
            <w:shd w:val="clear" w:color="auto" w:fill="auto"/>
            <w:noWrap w:val="0"/>
            <w:vAlign w:val="center"/>
          </w:tcPr>
          <w:p w14:paraId="3C8CBA49">
            <w:pPr>
              <w:keepNext w:val="0"/>
              <w:keepLines w:val="0"/>
              <w:widowControl/>
              <w:suppressLineNumbers w:val="0"/>
              <w:snapToGrid w:val="0"/>
              <w:ind w:left="0" w:leftChars="0" w:right="0" w:rightChars="0" w:firstLine="0" w:firstLineChars="0"/>
              <w:jc w:val="center"/>
              <w:textAlignment w:val="center"/>
              <w:rPr>
                <w:del w:id="239"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4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12</w:delText>
              </w:r>
            </w:del>
          </w:p>
        </w:tc>
        <w:tc>
          <w:tcPr>
            <w:tcW w:w="1366" w:type="dxa"/>
            <w:shd w:val="clear" w:color="auto" w:fill="auto"/>
            <w:noWrap w:val="0"/>
            <w:vAlign w:val="center"/>
          </w:tcPr>
          <w:p w14:paraId="18C4AE4A">
            <w:pPr>
              <w:snapToGrid w:val="0"/>
              <w:ind w:left="0" w:leftChars="0" w:right="0" w:rightChars="0" w:firstLine="0" w:firstLineChars="0"/>
              <w:jc w:val="right"/>
              <w:rPr>
                <w:del w:id="24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696A103F">
            <w:pPr>
              <w:snapToGrid w:val="0"/>
              <w:ind w:left="0" w:leftChars="0" w:right="0" w:rightChars="0" w:firstLine="0" w:firstLineChars="0"/>
              <w:jc w:val="right"/>
              <w:rPr>
                <w:del w:id="24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5113D1FC">
            <w:pPr>
              <w:snapToGrid w:val="0"/>
              <w:ind w:left="0" w:leftChars="0" w:right="0" w:rightChars="0" w:firstLine="0" w:firstLineChars="0"/>
              <w:jc w:val="right"/>
              <w:rPr>
                <w:del w:id="24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39A4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244" w:author="谭庆棠" w:date="2025-12-23T10:57:48Z"/>
        </w:trPr>
        <w:tc>
          <w:tcPr>
            <w:tcW w:w="530" w:type="dxa"/>
            <w:noWrap w:val="0"/>
            <w:vAlign w:val="center"/>
          </w:tcPr>
          <w:p w14:paraId="1329B163">
            <w:pPr>
              <w:keepNext w:val="0"/>
              <w:keepLines w:val="0"/>
              <w:widowControl/>
              <w:suppressLineNumbers w:val="0"/>
              <w:snapToGrid w:val="0"/>
              <w:ind w:left="0" w:leftChars="0" w:right="0" w:rightChars="0" w:firstLine="0" w:firstLineChars="0"/>
              <w:jc w:val="center"/>
              <w:textAlignment w:val="center"/>
              <w:rPr>
                <w:del w:id="245"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46"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16</w:delText>
              </w:r>
            </w:del>
          </w:p>
        </w:tc>
        <w:tc>
          <w:tcPr>
            <w:tcW w:w="1422" w:type="dxa"/>
            <w:shd w:val="clear" w:color="auto" w:fill="auto"/>
            <w:noWrap w:val="0"/>
            <w:vAlign w:val="center"/>
          </w:tcPr>
          <w:p w14:paraId="53C3D953">
            <w:pPr>
              <w:keepNext w:val="0"/>
              <w:keepLines w:val="0"/>
              <w:widowControl/>
              <w:suppressLineNumbers w:val="0"/>
              <w:snapToGrid w:val="0"/>
              <w:ind w:left="0" w:leftChars="0" w:right="0" w:rightChars="0" w:firstLine="0" w:firstLineChars="0"/>
              <w:jc w:val="left"/>
              <w:textAlignment w:val="center"/>
              <w:rPr>
                <w:del w:id="247"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4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镀锌螺栓（含螺母）</w:delText>
              </w:r>
            </w:del>
          </w:p>
        </w:tc>
        <w:tc>
          <w:tcPr>
            <w:tcW w:w="2828" w:type="dxa"/>
            <w:shd w:val="clear" w:color="auto" w:fill="auto"/>
            <w:noWrap w:val="0"/>
            <w:vAlign w:val="center"/>
          </w:tcPr>
          <w:p w14:paraId="5CE34A43">
            <w:pPr>
              <w:keepNext w:val="0"/>
              <w:keepLines w:val="0"/>
              <w:widowControl/>
              <w:suppressLineNumbers w:val="0"/>
              <w:snapToGrid w:val="0"/>
              <w:ind w:left="0" w:leftChars="0" w:right="0" w:rightChars="0" w:firstLine="0" w:firstLineChars="0"/>
              <w:jc w:val="left"/>
              <w:textAlignment w:val="center"/>
              <w:rPr>
                <w:del w:id="249"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5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M14*70</w:delText>
              </w:r>
            </w:del>
          </w:p>
        </w:tc>
        <w:tc>
          <w:tcPr>
            <w:tcW w:w="517" w:type="dxa"/>
            <w:shd w:val="clear" w:color="auto" w:fill="auto"/>
            <w:noWrap w:val="0"/>
            <w:vAlign w:val="center"/>
          </w:tcPr>
          <w:p w14:paraId="6CD1A4B8">
            <w:pPr>
              <w:snapToGrid w:val="0"/>
              <w:ind w:left="0" w:leftChars="0" w:right="0" w:rightChars="0" w:firstLine="0" w:firstLineChars="0"/>
              <w:jc w:val="center"/>
              <w:rPr>
                <w:del w:id="251"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5268CD3E">
            <w:pPr>
              <w:keepNext w:val="0"/>
              <w:keepLines w:val="0"/>
              <w:widowControl/>
              <w:suppressLineNumbers w:val="0"/>
              <w:snapToGrid w:val="0"/>
              <w:ind w:left="0" w:leftChars="0" w:right="0" w:rightChars="0" w:firstLine="0" w:firstLineChars="0"/>
              <w:jc w:val="center"/>
              <w:textAlignment w:val="center"/>
              <w:rPr>
                <w:del w:id="252"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5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套</w:delText>
              </w:r>
            </w:del>
          </w:p>
        </w:tc>
        <w:tc>
          <w:tcPr>
            <w:tcW w:w="751" w:type="dxa"/>
            <w:shd w:val="clear" w:color="auto" w:fill="auto"/>
            <w:noWrap w:val="0"/>
            <w:vAlign w:val="center"/>
          </w:tcPr>
          <w:p w14:paraId="5013849D">
            <w:pPr>
              <w:keepNext w:val="0"/>
              <w:keepLines w:val="0"/>
              <w:widowControl/>
              <w:suppressLineNumbers w:val="0"/>
              <w:snapToGrid w:val="0"/>
              <w:ind w:left="0" w:leftChars="0" w:right="0" w:rightChars="0" w:firstLine="0" w:firstLineChars="0"/>
              <w:jc w:val="center"/>
              <w:textAlignment w:val="center"/>
              <w:rPr>
                <w:del w:id="254"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5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60</w:delText>
              </w:r>
            </w:del>
          </w:p>
        </w:tc>
        <w:tc>
          <w:tcPr>
            <w:tcW w:w="1366" w:type="dxa"/>
            <w:shd w:val="clear" w:color="auto" w:fill="auto"/>
            <w:noWrap w:val="0"/>
            <w:vAlign w:val="center"/>
          </w:tcPr>
          <w:p w14:paraId="1F65B1C8">
            <w:pPr>
              <w:snapToGrid w:val="0"/>
              <w:ind w:left="0" w:leftChars="0" w:right="0" w:rightChars="0" w:firstLine="0" w:firstLineChars="0"/>
              <w:jc w:val="right"/>
              <w:rPr>
                <w:del w:id="256"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6B53C82C">
            <w:pPr>
              <w:snapToGrid w:val="0"/>
              <w:ind w:left="0" w:leftChars="0" w:right="0" w:rightChars="0" w:firstLine="0" w:firstLineChars="0"/>
              <w:jc w:val="right"/>
              <w:rPr>
                <w:del w:id="257"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31D12823">
            <w:pPr>
              <w:snapToGrid w:val="0"/>
              <w:ind w:left="0" w:leftChars="0" w:right="0" w:rightChars="0" w:firstLine="0" w:firstLineChars="0"/>
              <w:jc w:val="right"/>
              <w:rPr>
                <w:del w:id="258"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tr w14:paraId="0D06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del w:id="259" w:author="谭庆棠" w:date="2025-12-23T10:57:48Z"/>
        </w:trPr>
        <w:tc>
          <w:tcPr>
            <w:tcW w:w="530" w:type="dxa"/>
            <w:noWrap w:val="0"/>
            <w:vAlign w:val="center"/>
          </w:tcPr>
          <w:p w14:paraId="75E1E05A">
            <w:pPr>
              <w:keepNext w:val="0"/>
              <w:keepLines w:val="0"/>
              <w:widowControl/>
              <w:suppressLineNumbers w:val="0"/>
              <w:snapToGrid w:val="0"/>
              <w:ind w:left="0" w:leftChars="0" w:right="0" w:rightChars="0" w:firstLine="0" w:firstLineChars="0"/>
              <w:jc w:val="center"/>
              <w:textAlignment w:val="center"/>
              <w:rPr>
                <w:del w:id="260"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61"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17</w:delText>
              </w:r>
            </w:del>
          </w:p>
        </w:tc>
        <w:tc>
          <w:tcPr>
            <w:tcW w:w="1422" w:type="dxa"/>
            <w:shd w:val="clear" w:color="auto" w:fill="auto"/>
            <w:noWrap w:val="0"/>
            <w:vAlign w:val="center"/>
          </w:tcPr>
          <w:p w14:paraId="3F3F0A8C">
            <w:pPr>
              <w:keepNext w:val="0"/>
              <w:keepLines w:val="0"/>
              <w:widowControl/>
              <w:suppressLineNumbers w:val="0"/>
              <w:snapToGrid w:val="0"/>
              <w:ind w:left="0" w:leftChars="0" w:right="0" w:rightChars="0" w:firstLine="0" w:firstLineChars="0"/>
              <w:jc w:val="left"/>
              <w:textAlignment w:val="center"/>
              <w:rPr>
                <w:del w:id="262"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63"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橡塑保温管</w:delText>
              </w:r>
            </w:del>
          </w:p>
        </w:tc>
        <w:tc>
          <w:tcPr>
            <w:tcW w:w="2828" w:type="dxa"/>
            <w:shd w:val="clear" w:color="auto" w:fill="auto"/>
            <w:noWrap w:val="0"/>
            <w:vAlign w:val="center"/>
          </w:tcPr>
          <w:p w14:paraId="0D04C3BA">
            <w:pPr>
              <w:keepNext w:val="0"/>
              <w:keepLines w:val="0"/>
              <w:widowControl/>
              <w:suppressLineNumbers w:val="0"/>
              <w:snapToGrid w:val="0"/>
              <w:ind w:left="0" w:leftChars="0" w:right="0" w:rightChars="0" w:firstLine="0" w:firstLineChars="0"/>
              <w:jc w:val="left"/>
              <w:textAlignment w:val="center"/>
              <w:rPr>
                <w:del w:id="264"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65"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De63*30</w:delText>
              </w:r>
            </w:del>
          </w:p>
        </w:tc>
        <w:tc>
          <w:tcPr>
            <w:tcW w:w="517" w:type="dxa"/>
            <w:shd w:val="clear" w:color="auto" w:fill="auto"/>
            <w:noWrap w:val="0"/>
            <w:vAlign w:val="center"/>
          </w:tcPr>
          <w:p w14:paraId="0875ABCE">
            <w:pPr>
              <w:snapToGrid w:val="0"/>
              <w:ind w:left="0" w:leftChars="0" w:right="0" w:rightChars="0" w:firstLine="0" w:firstLineChars="0"/>
              <w:jc w:val="center"/>
              <w:rPr>
                <w:del w:id="266" w:author="谭庆棠" w:date="2025-12-23T10:57:48Z"/>
                <w:rFonts w:hint="eastAsia" w:ascii="微软雅黑" w:hAnsi="仿宋" w:eastAsia="微软雅黑" w:cs="仿宋"/>
                <w:b w:val="0"/>
                <w:bCs w:val="0"/>
                <w:kern w:val="2"/>
                <w:sz w:val="22"/>
                <w:szCs w:val="21"/>
                <w:highlight w:val="none"/>
                <w:lang w:val="en-US" w:eastAsia="zh-CN" w:bidi="ar-SA"/>
              </w:rPr>
            </w:pPr>
          </w:p>
        </w:tc>
        <w:tc>
          <w:tcPr>
            <w:tcW w:w="517" w:type="dxa"/>
            <w:shd w:val="clear" w:color="auto" w:fill="auto"/>
            <w:noWrap w:val="0"/>
            <w:vAlign w:val="center"/>
          </w:tcPr>
          <w:p w14:paraId="27FBAFE9">
            <w:pPr>
              <w:keepNext w:val="0"/>
              <w:keepLines w:val="0"/>
              <w:widowControl/>
              <w:suppressLineNumbers w:val="0"/>
              <w:snapToGrid w:val="0"/>
              <w:ind w:left="0" w:leftChars="0" w:right="0" w:rightChars="0" w:firstLine="0" w:firstLineChars="0"/>
              <w:jc w:val="center"/>
              <w:textAlignment w:val="center"/>
              <w:rPr>
                <w:del w:id="267"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68"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米</w:delText>
              </w:r>
            </w:del>
          </w:p>
        </w:tc>
        <w:tc>
          <w:tcPr>
            <w:tcW w:w="751" w:type="dxa"/>
            <w:shd w:val="clear" w:color="auto" w:fill="auto"/>
            <w:noWrap w:val="0"/>
            <w:vAlign w:val="center"/>
          </w:tcPr>
          <w:p w14:paraId="0D03145E">
            <w:pPr>
              <w:keepNext w:val="0"/>
              <w:keepLines w:val="0"/>
              <w:widowControl/>
              <w:suppressLineNumbers w:val="0"/>
              <w:snapToGrid w:val="0"/>
              <w:ind w:left="0" w:leftChars="0" w:right="0" w:rightChars="0" w:firstLine="0" w:firstLineChars="0"/>
              <w:jc w:val="center"/>
              <w:textAlignment w:val="center"/>
              <w:rPr>
                <w:del w:id="269" w:author="谭庆棠" w:date="2025-12-23T10:57:48Z"/>
                <w:rFonts w:hint="eastAsia" w:ascii="微软雅黑" w:hAnsi="微软雅黑" w:eastAsia="微软雅黑" w:cs="微软雅黑"/>
                <w:i w:val="0"/>
                <w:iCs w:val="0"/>
                <w:color w:val="333333"/>
                <w:kern w:val="0"/>
                <w:sz w:val="22"/>
                <w:szCs w:val="22"/>
                <w:highlight w:val="none"/>
                <w:u w:val="none"/>
                <w:lang w:val="en-US" w:eastAsia="zh-CN" w:bidi="ar"/>
              </w:rPr>
            </w:pPr>
            <w:del w:id="270" w:author="谭庆棠" w:date="2025-12-23T10:57:48Z">
              <w:r>
                <w:rPr>
                  <w:rFonts w:hint="eastAsia" w:ascii="微软雅黑" w:hAnsi="微软雅黑" w:eastAsia="微软雅黑" w:cs="微软雅黑"/>
                  <w:i w:val="0"/>
                  <w:iCs w:val="0"/>
                  <w:color w:val="333333"/>
                  <w:kern w:val="0"/>
                  <w:sz w:val="22"/>
                  <w:szCs w:val="22"/>
                  <w:highlight w:val="none"/>
                  <w:u w:val="none"/>
                  <w:lang w:val="en-US" w:eastAsia="zh-CN" w:bidi="ar"/>
                </w:rPr>
                <w:delText>200</w:delText>
              </w:r>
            </w:del>
          </w:p>
        </w:tc>
        <w:tc>
          <w:tcPr>
            <w:tcW w:w="1366" w:type="dxa"/>
            <w:shd w:val="clear" w:color="auto" w:fill="auto"/>
            <w:noWrap w:val="0"/>
            <w:vAlign w:val="center"/>
          </w:tcPr>
          <w:p w14:paraId="2A4F92E2">
            <w:pPr>
              <w:snapToGrid w:val="0"/>
              <w:ind w:left="0" w:leftChars="0" w:right="0" w:rightChars="0" w:firstLine="0" w:firstLineChars="0"/>
              <w:jc w:val="right"/>
              <w:rPr>
                <w:del w:id="271" w:author="谭庆棠" w:date="2025-12-23T10:57:48Z"/>
                <w:rFonts w:hint="default" w:ascii="微软雅黑" w:hAnsi="仿宋" w:eastAsia="微软雅黑" w:cs="仿宋"/>
                <w:b w:val="0"/>
                <w:bCs w:val="0"/>
                <w:color w:val="auto"/>
                <w:kern w:val="2"/>
                <w:sz w:val="22"/>
                <w:szCs w:val="21"/>
                <w:highlight w:val="none"/>
                <w:vertAlign w:val="baseline"/>
                <w:lang w:val="en-US" w:eastAsia="zh-CN" w:bidi="ar-SA"/>
              </w:rPr>
            </w:pPr>
          </w:p>
        </w:tc>
        <w:tc>
          <w:tcPr>
            <w:tcW w:w="1306" w:type="dxa"/>
            <w:noWrap w:val="0"/>
            <w:vAlign w:val="center"/>
          </w:tcPr>
          <w:p w14:paraId="630A5949">
            <w:pPr>
              <w:snapToGrid w:val="0"/>
              <w:ind w:left="0" w:leftChars="0" w:right="0" w:rightChars="0" w:firstLine="0" w:firstLineChars="0"/>
              <w:jc w:val="right"/>
              <w:rPr>
                <w:del w:id="272" w:author="谭庆棠" w:date="2025-12-23T10:57:48Z"/>
                <w:rFonts w:hint="default" w:ascii="微软雅黑" w:hAnsi="仿宋" w:eastAsia="微软雅黑" w:cs="仿宋"/>
                <w:b w:val="0"/>
                <w:bCs w:val="0"/>
                <w:color w:val="auto"/>
                <w:sz w:val="22"/>
                <w:szCs w:val="21"/>
                <w:highlight w:val="none"/>
                <w:vertAlign w:val="baseline"/>
                <w:lang w:val="en-US" w:eastAsia="zh-CN"/>
              </w:rPr>
            </w:pPr>
          </w:p>
        </w:tc>
        <w:tc>
          <w:tcPr>
            <w:tcW w:w="1185" w:type="dxa"/>
            <w:noWrap w:val="0"/>
            <w:vAlign w:val="center"/>
          </w:tcPr>
          <w:p w14:paraId="7A8B7092">
            <w:pPr>
              <w:snapToGrid w:val="0"/>
              <w:ind w:left="0" w:leftChars="0" w:right="0" w:rightChars="0" w:firstLine="0" w:firstLineChars="0"/>
              <w:jc w:val="right"/>
              <w:rPr>
                <w:del w:id="273" w:author="谭庆棠" w:date="2025-12-23T10:57:48Z"/>
                <w:rFonts w:hint="default" w:ascii="微软雅黑" w:hAnsi="仿宋" w:eastAsia="微软雅黑" w:cs="仿宋"/>
                <w:b w:val="0"/>
                <w:bCs w:val="0"/>
                <w:color w:val="auto"/>
                <w:sz w:val="22"/>
                <w:szCs w:val="21"/>
                <w:highlight w:val="none"/>
                <w:vertAlign w:val="baseline"/>
                <w:lang w:val="en-US" w:eastAsia="zh-CN"/>
              </w:rPr>
            </w:pPr>
          </w:p>
        </w:tc>
      </w:tr>
      <w:bookmarkEnd w:id="59"/>
    </w:tbl>
    <w:p w14:paraId="215712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000000" w:themeColor="text1"/>
          <w:sz w:val="28"/>
          <w:szCs w:val="28"/>
          <w:highlight w:val="none"/>
          <w14:textFill>
            <w14:solidFill>
              <w14:schemeClr w14:val="tx1"/>
            </w14:solidFill>
          </w14:textFill>
        </w:rPr>
      </w:pPr>
    </w:p>
    <w:p w14:paraId="4C150D88">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u w:val="none"/>
          <w:vertAlign w:val="baseline"/>
          <w:lang w:eastAsia="zh-CN"/>
          <w14:textFill>
            <w14:solidFill>
              <w14:schemeClr w14:val="tx1"/>
            </w14:solidFill>
          </w14:textFill>
        </w:rPr>
      </w:pP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本合同为</w:t>
      </w:r>
      <w:r>
        <w:rPr>
          <w:rFonts w:hint="eastAsia" w:ascii="仿宋" w:hAnsi="仿宋" w:eastAsia="仿宋" w:cs="仿宋"/>
          <w:color w:val="000000" w:themeColor="text1"/>
          <w:kern w:val="2"/>
          <w:sz w:val="28"/>
          <w:szCs w:val="28"/>
          <w:highlight w:val="none"/>
          <w:u w:val="none"/>
          <w:vertAlign w:val="baseline"/>
          <w:lang w:eastAsia="zh-CN" w:bidi="ar-SA"/>
          <w14:textFill>
            <w14:solidFill>
              <w14:schemeClr w14:val="tx1"/>
            </w14:solidFill>
          </w14:textFill>
        </w:rPr>
        <w:t>固定</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单价合同</w:t>
      </w:r>
      <w:r>
        <w:rPr>
          <w:rFonts w:hint="eastAsia" w:ascii="仿宋" w:hAnsi="仿宋" w:eastAsia="仿宋" w:cs="仿宋"/>
          <w:color w:val="000000" w:themeColor="text1"/>
          <w:kern w:val="2"/>
          <w:sz w:val="28"/>
          <w:szCs w:val="28"/>
          <w:highlight w:val="none"/>
          <w:u w:val="none"/>
          <w:vertAlign w:val="baseline"/>
          <w:lang w:eastAsia="zh-CN" w:bidi="ar-SA"/>
          <w14:textFill>
            <w14:solidFill>
              <w14:schemeClr w14:val="tx1"/>
            </w14:solidFill>
          </w14:textFill>
        </w:rPr>
        <w:t>，</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合同单价</w:t>
      </w:r>
      <w:r>
        <w:rPr>
          <w:rFonts w:hint="eastAsia" w:ascii="仿宋" w:hAnsi="仿宋" w:eastAsia="仿宋" w:cs="仿宋"/>
          <w:color w:val="000000" w:themeColor="text1"/>
          <w:kern w:val="2"/>
          <w:sz w:val="28"/>
          <w:szCs w:val="28"/>
          <w:highlight w:val="none"/>
          <w:u w:val="none"/>
          <w:vertAlign w:val="baseline"/>
          <w:lang w:val="en-US" w:eastAsia="zh-CN" w:bidi="ar-SA"/>
          <w14:textFill>
            <w14:solidFill>
              <w14:schemeClr w14:val="tx1"/>
            </w14:solidFill>
          </w14:textFill>
        </w:rPr>
        <w:t>包含</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产品费、材料费、人工费（包括产品移交给甲方所需的所有人工费用）、包装费、运输费、</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装</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车</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费、</w:t>
      </w:r>
      <w:r>
        <w:rPr>
          <w:rFonts w:hint="eastAsia" w:ascii="仿宋" w:hAnsi="仿宋" w:eastAsia="仿宋" w:cs="仿宋"/>
          <w:b w:val="0"/>
          <w:bCs w:val="0"/>
          <w:color w:val="000000" w:themeColor="text1"/>
          <w:sz w:val="28"/>
          <w:szCs w:val="28"/>
          <w:highlight w:val="none"/>
          <w:u w:val="none"/>
          <w:vertAlign w:val="baseline"/>
          <w:lang w:val="en-US" w:eastAsia="zh-CN"/>
          <w14:textFill>
            <w14:solidFill>
              <w14:schemeClr w14:val="tx1"/>
            </w14:solidFill>
          </w14:textFill>
        </w:rPr>
        <w:t>免费提供</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检验检测所需产品</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（数量根据当地送检取样要求而定）及检验检测费（产品移交甲方前的所有检验检测费用，检验检测必须符合产品使用地点政府主管部门的要求）、保险费、利润、管理费、税金（乙方开具税率</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XX</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%的</w:t>
      </w:r>
      <w:r>
        <w:rPr>
          <w:rFonts w:hint="eastAsia" w:ascii="仿宋" w:hAnsi="仿宋" w:eastAsia="仿宋" w:cs="仿宋"/>
          <w:color w:val="000000" w:themeColor="text1"/>
          <w:sz w:val="28"/>
          <w:szCs w:val="28"/>
          <w:highlight w:val="none"/>
          <w:vertAlign w:val="baseline"/>
          <w14:textFill>
            <w14:solidFill>
              <w14:schemeClr w14:val="tx1"/>
            </w14:solidFill>
          </w14:textFill>
        </w:rPr>
        <w:t>增值税</w:t>
      </w:r>
      <w:r>
        <w:rPr>
          <w:rFonts w:hint="eastAsia" w:ascii="仿宋" w:hAnsi="仿宋" w:eastAsia="仿宋" w:cs="仿宋"/>
          <w:color w:val="000000" w:themeColor="text1"/>
          <w:sz w:val="28"/>
          <w:szCs w:val="28"/>
          <w:highlight w:val="none"/>
          <w:vertAlign w:val="baseline"/>
          <w14:textFill>
            <w14:solidFill>
              <w14:schemeClr w14:val="tx1"/>
            </w14:solidFill>
          </w14:textFill>
        </w:rPr>
        <w:sym w:font="Wingdings 2" w:char="0052"/>
      </w:r>
      <w:r>
        <w:rPr>
          <w:rFonts w:hint="eastAsia" w:ascii="仿宋" w:hAnsi="仿宋" w:eastAsia="仿宋" w:cs="仿宋"/>
          <w:color w:val="000000" w:themeColor="text1"/>
          <w:sz w:val="28"/>
          <w:szCs w:val="28"/>
          <w:highlight w:val="none"/>
          <w:vertAlign w:val="baseline"/>
          <w14:textFill>
            <w14:solidFill>
              <w14:schemeClr w14:val="tx1"/>
            </w14:solidFill>
          </w14:textFill>
        </w:rPr>
        <w:t>专用</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发票/</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sym w:font="Wingdings 2" w:char="00A3"/>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普通</w:t>
      </w:r>
      <w:r>
        <w:rPr>
          <w:rFonts w:hint="eastAsia" w:ascii="仿宋" w:hAnsi="仿宋" w:eastAsia="仿宋" w:cs="仿宋"/>
          <w:color w:val="000000" w:themeColor="text1"/>
          <w:sz w:val="28"/>
          <w:szCs w:val="28"/>
          <w:highlight w:val="none"/>
          <w:vertAlign w:val="baseline"/>
          <w14:textFill>
            <w14:solidFill>
              <w14:schemeClr w14:val="tx1"/>
            </w14:solidFill>
          </w14:textFill>
        </w:rPr>
        <w:t>发票</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w:t>
      </w:r>
      <w:r>
        <w:rPr>
          <w:rFonts w:hint="eastAsia" w:ascii="仿宋" w:hAnsi="仿宋" w:eastAsia="仿宋" w:cs="仿宋"/>
          <w:color w:val="000000" w:themeColor="text1"/>
          <w:sz w:val="28"/>
          <w:szCs w:val="28"/>
          <w:highlight w:val="none"/>
          <w:vertAlign w:val="baseline"/>
          <w14:textFill>
            <w14:solidFill>
              <w14:schemeClr w14:val="tx1"/>
            </w14:solidFill>
          </w14:textFill>
        </w:rPr>
        <w:t>税率按国家政策执行，</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若税率发生调整，合同单价相应调整）等，</w:t>
      </w:r>
      <w:r>
        <w:rPr>
          <w:rFonts w:hint="eastAsia" w:ascii="仿宋" w:hAnsi="仿宋" w:eastAsia="仿宋" w:cs="仿宋"/>
          <w:color w:val="000000" w:themeColor="text1"/>
          <w:kern w:val="2"/>
          <w:sz w:val="28"/>
          <w:szCs w:val="28"/>
          <w:highlight w:val="none"/>
          <w:u w:val="none"/>
          <w:vertAlign w:val="baseline"/>
          <w:lang w:eastAsia="zh-CN" w:bidi="ar-SA"/>
          <w14:textFill>
            <w14:solidFill>
              <w14:schemeClr w14:val="tx1"/>
            </w14:solidFill>
          </w14:textFill>
        </w:rPr>
        <w:t>也</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包含乙方承担合同义务、责任、风险的费用。</w:t>
      </w:r>
      <w:r>
        <w:rPr>
          <w:rFonts w:hint="eastAsia" w:ascii="仿宋" w:hAnsi="仿宋" w:eastAsia="仿宋" w:cs="仿宋"/>
          <w:color w:val="000000" w:themeColor="text1"/>
          <w:kern w:val="2"/>
          <w:sz w:val="28"/>
          <w:szCs w:val="28"/>
          <w:highlight w:val="none"/>
          <w:u w:val="none"/>
          <w:vertAlign w:val="baseline"/>
          <w:lang w:val="en-US" w:eastAsia="zh-CN" w:bidi="ar-SA"/>
          <w14:textFill>
            <w14:solidFill>
              <w14:schemeClr w14:val="tx1"/>
            </w14:solidFill>
          </w14:textFill>
        </w:rPr>
        <w:t>合同单价不含</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卸车</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费、安装费、</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调试费。</w:t>
      </w:r>
    </w:p>
    <w:p w14:paraId="01D83F2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 xml:space="preserve">   </w:t>
      </w:r>
      <w:r>
        <w:rPr>
          <w:rFonts w:hint="default" w:ascii="仿宋" w:hAnsi="仿宋" w:eastAsia="仿宋" w:cs="仿宋"/>
          <w:color w:val="000000" w:themeColor="text1"/>
          <w:sz w:val="28"/>
          <w:szCs w:val="28"/>
          <w:highlight w:val="none"/>
          <w:u w:val="none"/>
          <w:vertAlign w:val="baseline"/>
          <w:lang w:eastAsia="zh-CN"/>
          <w14:textFill>
            <w14:solidFill>
              <w14:schemeClr w14:val="tx1"/>
            </w14:solidFill>
          </w14:textFill>
        </w:rPr>
        <w:t>1.2</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除非本合同另有约定，否则</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乙方</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每次</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送货数量由甲方决定，乙方无条件配合，否则甲方有权单方取消该批订单或解除本合同且不违约。乙方每次送货时须在送货单上注明该批产品的品牌、规格、</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颜色、</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数量，否则甲方有权自行决定该批产品的结算价格。产品</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购销</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数量按甲方实际接收并验收合格的产品数量结算。乙方必须按甲方要求现场办理签收单确认收货入库数量的签字手续，乙方逾期办理的视同乙方违约，按违约条款处理。</w:t>
      </w:r>
    </w:p>
    <w:p w14:paraId="125F9B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1.3根据产品暂定</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数量</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计算，本合同暂定总价为</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人民币</w:t>
      </w:r>
      <w:r>
        <w:rPr>
          <w:rFonts w:hint="eastAsia" w:ascii="仿宋" w:hAnsi="仿宋" w:eastAsia="仿宋" w:cs="仿宋"/>
          <w:color w:val="auto"/>
          <w:sz w:val="28"/>
          <w:szCs w:val="28"/>
          <w:highlight w:val="none"/>
          <w:u w:val="single"/>
          <w:vertAlign w:val="baseline"/>
          <w:lang w:val="en-US" w:eastAsia="zh-CN"/>
        </w:rPr>
        <w:t>XXXX</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元，其中不</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含税总价为人民币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XXXX</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元，增值税税金为人民币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XXXX</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w:t>
      </w:r>
      <w:r>
        <w:rPr>
          <w:rFonts w:hint="eastAsia" w:ascii="仿宋" w:hAnsi="仿宋" w:eastAsia="仿宋" w:cs="仿宋"/>
          <w:color w:val="000000" w:themeColor="text1"/>
          <w:sz w:val="28"/>
          <w:szCs w:val="28"/>
          <w:highlight w:val="none"/>
          <w:vertAlign w:val="baseline"/>
          <w14:textFill>
            <w14:solidFill>
              <w14:schemeClr w14:val="tx1"/>
            </w14:solidFill>
          </w14:textFill>
        </w:rPr>
        <w:t>合同暂定总价仅供参考，不作结算用途。</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 xml:space="preserve">  </w:t>
      </w:r>
    </w:p>
    <w:p w14:paraId="1C273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1.4</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其他需要约定的与价格相关的事项：</w:t>
      </w:r>
    </w:p>
    <w:p w14:paraId="54CC6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1.4.1</w:t>
      </w:r>
      <w:r>
        <w:rPr>
          <w:rFonts w:hint="eastAsia" w:ascii="仿宋" w:hAnsi="仿宋" w:eastAsia="仿宋" w:cs="仿宋"/>
          <w:b w:val="0"/>
          <w:bCs w:val="0"/>
          <w:color w:val="000000" w:themeColor="text1"/>
          <w:sz w:val="28"/>
          <w:szCs w:val="28"/>
          <w:highlight w:val="none"/>
          <w:u w:val="single"/>
          <w:vertAlign w:val="baseline"/>
          <w:lang w:val="en-US" w:eastAsia="zh-CN"/>
          <w14:textFill>
            <w14:solidFill>
              <w14:schemeClr w14:val="tx1"/>
            </w14:solidFill>
          </w14:textFill>
        </w:rPr>
        <w:t>合同有效期内，合同单价不调整。</w:t>
      </w:r>
    </w:p>
    <w:p w14:paraId="31777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1.4.3</w:t>
      </w:r>
      <w:r>
        <w:rPr>
          <w:rFonts w:hint="eastAsia" w:ascii="仿宋" w:hAnsi="仿宋" w:eastAsia="仿宋" w:cs="仿宋"/>
          <w:b w:val="0"/>
          <w:bCs w:val="0"/>
          <w:color w:val="000000" w:themeColor="text1"/>
          <w:sz w:val="28"/>
          <w:szCs w:val="28"/>
          <w:highlight w:val="none"/>
          <w:u w:val="none"/>
          <w:vertAlign w:val="baseline"/>
          <w:lang w:val="en-US" w:eastAsia="zh-CN"/>
          <w14:textFill>
            <w14:solidFill>
              <w14:schemeClr w14:val="tx1"/>
            </w14:solidFill>
          </w14:textFill>
        </w:rPr>
        <w:t>本合同产品供应期为本合同签订之日起至本项目竣工之日止，乙方须保证供应期内有足够产品供应甲方，不得以供应数量超出合同约定的暂定数量等任何理由拒绝供应，否则视为乙方违约，乙方按5000元/次向甲方支付违约金。</w:t>
      </w:r>
    </w:p>
    <w:p w14:paraId="67458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1.4.4</w:t>
      </w:r>
      <w:r>
        <w:rPr>
          <w:rFonts w:hint="eastAsia" w:ascii="仿宋" w:hAnsi="仿宋" w:eastAsia="仿宋" w:cs="仿宋"/>
          <w:color w:val="auto"/>
          <w:sz w:val="28"/>
          <w:szCs w:val="28"/>
          <w:highlight w:val="none"/>
          <w:u w:val="none"/>
          <w:vertAlign w:val="baseline"/>
          <w:lang w:val="en-US" w:eastAsia="zh-CN"/>
        </w:rPr>
        <w:t>其他要求：</w:t>
      </w:r>
      <w:r>
        <w:rPr>
          <w:rFonts w:hint="eastAsia" w:ascii="仿宋" w:hAnsi="仿宋" w:eastAsia="仿宋" w:cs="仿宋"/>
          <w:color w:val="auto"/>
          <w:sz w:val="28"/>
          <w:szCs w:val="28"/>
          <w:highlight w:val="none"/>
          <w:u w:val="single"/>
          <w:vertAlign w:val="baseline"/>
          <w:lang w:val="en-US" w:eastAsia="zh-CN"/>
        </w:rPr>
        <w:t>/。</w:t>
      </w:r>
    </w:p>
    <w:p w14:paraId="1BAA2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1.5合同</w:t>
      </w:r>
      <w:r>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t>单</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价包含各种保险费用，乙方不得另计保险而向甲方索要费用。</w:t>
      </w:r>
    </w:p>
    <w:p w14:paraId="11AE6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1.6甲方或使用单位在产品使用过程中遇到的问题，乙方随时提供电话答疑。凡与产品相关联的问题都属于答疑范围，所需费用已包含在合同</w:t>
      </w:r>
      <w:r>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t xml:space="preserve"> 单 </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价中，不另计费。</w:t>
      </w:r>
    </w:p>
    <w:p w14:paraId="3B0DC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1.7</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根据</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需要提供现场临时指导</w:t>
      </w:r>
      <w:r>
        <w:rPr>
          <w:rFonts w:hint="eastAsia" w:ascii="仿宋" w:hAnsi="仿宋" w:eastAsia="仿宋" w:cs="仿宋"/>
          <w:color w:val="000000" w:themeColor="text1"/>
          <w:sz w:val="28"/>
          <w:highlight w:val="none"/>
          <w:u w:val="none"/>
          <w:lang w:eastAsia="zh-CN"/>
          <w14:textFill>
            <w14:solidFill>
              <w14:schemeClr w14:val="tx1"/>
            </w14:solidFill>
          </w14:textFill>
        </w:rPr>
        <w:t>和培训，费用已包含在</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合同单价</w:t>
      </w:r>
      <w:r>
        <w:rPr>
          <w:rFonts w:hint="eastAsia" w:ascii="仿宋" w:hAnsi="仿宋" w:eastAsia="仿宋" w:cs="仿宋"/>
          <w:color w:val="000000" w:themeColor="text1"/>
          <w:sz w:val="28"/>
          <w:highlight w:val="none"/>
          <w:u w:val="none"/>
          <w:lang w:eastAsia="zh-CN"/>
          <w14:textFill>
            <w14:solidFill>
              <w14:schemeClr w14:val="tx1"/>
            </w14:solidFill>
          </w14:textFill>
        </w:rPr>
        <w:t>中，不另计费。</w:t>
      </w:r>
    </w:p>
    <w:p w14:paraId="5E7B43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000000" w:themeColor="text1"/>
          <w:sz w:val="28"/>
          <w:highlight w:val="none"/>
          <w:lang w:val="en-US" w:eastAsia="zh-CN"/>
          <w14:textFill>
            <w14:solidFill>
              <w14:schemeClr w14:val="tx1"/>
            </w14:solidFill>
          </w14:textFill>
        </w:rPr>
      </w:pPr>
      <w:bookmarkStart w:id="39" w:name="_Toc15538"/>
      <w:bookmarkStart w:id="40" w:name="_Toc24462"/>
      <w:bookmarkStart w:id="41" w:name="_Toc16052"/>
      <w:r>
        <w:rPr>
          <w:rFonts w:hint="eastAsia" w:ascii="仿宋" w:hAnsi="仿宋" w:eastAsia="仿宋" w:cs="仿宋"/>
          <w:b/>
          <w:bCs/>
          <w:color w:val="000000" w:themeColor="text1"/>
          <w:sz w:val="28"/>
          <w:highlight w:val="none"/>
          <w:lang w:val="en-US" w:eastAsia="zh-CN"/>
          <w14:textFill>
            <w14:solidFill>
              <w14:schemeClr w14:val="tx1"/>
            </w14:solidFill>
          </w14:textFill>
        </w:rPr>
        <w:t>第二章、</w:t>
      </w:r>
      <w:r>
        <w:rPr>
          <w:rFonts w:hint="eastAsia" w:ascii="仿宋" w:hAnsi="仿宋" w:eastAsia="仿宋" w:cs="仿宋"/>
          <w:b/>
          <w:bCs/>
          <w:color w:val="000000" w:themeColor="text1"/>
          <w:sz w:val="28"/>
          <w:highlight w:val="none"/>
          <w14:textFill>
            <w14:solidFill>
              <w14:schemeClr w14:val="tx1"/>
            </w14:solidFill>
          </w14:textFill>
        </w:rPr>
        <w:t>付款方式</w:t>
      </w:r>
      <w:bookmarkEnd w:id="39"/>
      <w:bookmarkEnd w:id="40"/>
      <w:bookmarkEnd w:id="41"/>
    </w:p>
    <w:p w14:paraId="4DDF6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2.1</w:t>
      </w:r>
      <w:r>
        <w:rPr>
          <w:rFonts w:hint="eastAsia" w:ascii="仿宋" w:hAnsi="仿宋" w:eastAsia="仿宋" w:cs="仿宋"/>
          <w:color w:val="000000" w:themeColor="text1"/>
          <w:sz w:val="28"/>
          <w:highlight w:val="none"/>
          <w:lang w:eastAsia="zh-CN"/>
          <w14:textFill>
            <w14:solidFill>
              <w14:schemeClr w14:val="tx1"/>
            </w14:solidFill>
          </w14:textFill>
        </w:rPr>
        <w:t>本</w:t>
      </w:r>
      <w:r>
        <w:rPr>
          <w:rFonts w:hint="eastAsia" w:ascii="仿宋" w:hAnsi="仿宋" w:eastAsia="仿宋" w:cs="仿宋"/>
          <w:color w:val="000000" w:themeColor="text1"/>
          <w:sz w:val="28"/>
          <w:highlight w:val="none"/>
          <w:lang w:val="en-US" w:eastAsia="zh-CN"/>
          <w14:textFill>
            <w14:solidFill>
              <w14:schemeClr w14:val="tx1"/>
            </w14:solidFill>
          </w14:textFill>
        </w:rPr>
        <w:t>合同款项按以下办法支付</w:t>
      </w:r>
    </w:p>
    <w:p w14:paraId="2BC44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2" w:char="00A3"/>
      </w:r>
      <w:r>
        <w:rPr>
          <w:rFonts w:hint="eastAsia" w:ascii="仿宋" w:hAnsi="仿宋" w:eastAsia="仿宋" w:cs="仿宋"/>
          <w:color w:val="000000" w:themeColor="text1"/>
          <w:sz w:val="28"/>
          <w:highlight w:val="none"/>
          <w:u w:val="none"/>
          <w:lang w:val="en-US" w:eastAsia="zh-CN"/>
          <w14:textFill>
            <w14:solidFill>
              <w14:schemeClr w14:val="tx1"/>
            </w14:solidFill>
          </w14:textFill>
        </w:rPr>
        <w:t>办法一、有预付款</w:t>
      </w:r>
    </w:p>
    <w:p w14:paraId="1FC98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2.1.1本合同生效后，甲方支付合同暂定总价的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30 </w:t>
      </w:r>
      <w:r>
        <w:rPr>
          <w:rFonts w:hint="eastAsia" w:ascii="仿宋" w:hAnsi="仿宋" w:eastAsia="仿宋" w:cs="仿宋"/>
          <w:color w:val="000000" w:themeColor="text1"/>
          <w:sz w:val="28"/>
          <w:highlight w:val="none"/>
          <w:u w:val="none"/>
          <w:lang w:val="en-US" w:eastAsia="zh-CN"/>
          <w14:textFill>
            <w14:solidFill>
              <w14:schemeClr w14:val="tx1"/>
            </w14:solidFill>
          </w14:textFill>
        </w:rPr>
        <w:t>%（其中合同暂定总价的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20 </w:t>
      </w:r>
      <w:r>
        <w:rPr>
          <w:rFonts w:hint="eastAsia" w:ascii="仿宋" w:hAnsi="仿宋" w:eastAsia="仿宋" w:cs="仿宋"/>
          <w:color w:val="000000" w:themeColor="text1"/>
          <w:sz w:val="28"/>
          <w:highlight w:val="none"/>
          <w:u w:val="none"/>
          <w:lang w:val="en-US" w:eastAsia="zh-CN"/>
          <w14:textFill>
            <w14:solidFill>
              <w14:schemeClr w14:val="tx1"/>
            </w14:solidFill>
          </w14:textFill>
        </w:rPr>
        <w:t>%作为定金，其余款项为预付款）。合同履行后，定金、预付款均抵作合同款。</w:t>
      </w:r>
    </w:p>
    <w:p w14:paraId="337E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2.1.2产品到齐交货地点完成安装调试，经甲方验收合格并移交甲方正常使用，甲方收齐金额等于产品总价的发票等相关资料后付至产品总价的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97 </w:t>
      </w:r>
      <w:r>
        <w:rPr>
          <w:rFonts w:hint="eastAsia" w:ascii="仿宋" w:hAnsi="仿宋" w:eastAsia="仿宋" w:cs="仿宋"/>
          <w:color w:val="000000" w:themeColor="text1"/>
          <w:sz w:val="28"/>
          <w:highlight w:val="none"/>
          <w:u w:val="none"/>
          <w:lang w:val="en-US" w:eastAsia="zh-CN"/>
          <w14:textFill>
            <w14:solidFill>
              <w14:schemeClr w14:val="tx1"/>
            </w14:solidFill>
          </w14:textFill>
        </w:rPr>
        <w:t>%。</w:t>
      </w:r>
    </w:p>
    <w:p w14:paraId="1CAD3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2.1.3产品总价的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highlight w:val="none"/>
          <w:u w:val="none"/>
          <w:lang w:val="en-US" w:eastAsia="zh-CN"/>
          <w14:textFill>
            <w14:solidFill>
              <w14:schemeClr w14:val="tx1"/>
            </w14:solidFill>
          </w14:textFill>
        </w:rPr>
        <w:t>%作为产品保修金，保修期满且乙方取得“保修合格证明”后，双方无息结清保修金。</w:t>
      </w:r>
    </w:p>
    <w:p w14:paraId="085968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2" w:char="0052"/>
      </w:r>
      <w:r>
        <w:rPr>
          <w:rFonts w:hint="eastAsia" w:ascii="仿宋" w:hAnsi="仿宋" w:eastAsia="仿宋" w:cs="仿宋"/>
          <w:color w:val="000000" w:themeColor="text1"/>
          <w:sz w:val="28"/>
          <w:highlight w:val="none"/>
          <w:u w:val="none"/>
          <w:lang w:val="en-US" w:eastAsia="zh-CN"/>
          <w14:textFill>
            <w14:solidFill>
              <w14:schemeClr w14:val="tx1"/>
            </w14:solidFill>
          </w14:textFill>
        </w:rPr>
        <w:t>办法二、月结，无预付款</w:t>
      </w:r>
    </w:p>
    <w:p w14:paraId="6FF45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2.1.1每月货款下月支付，具体为:乙方按合同约定将甲方每月所需产品送齐到交货地点，经甲方形式验收合格并移交甲方，乙方按合同约定的时间交齐上月货款对账资料且与甲方完成对账后，甲方支付上月货款的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100 </w:t>
      </w:r>
      <w:r>
        <w:rPr>
          <w:rFonts w:hint="eastAsia" w:ascii="仿宋" w:hAnsi="仿宋" w:eastAsia="仿宋" w:cs="仿宋"/>
          <w:color w:val="000000" w:themeColor="text1"/>
          <w:sz w:val="28"/>
          <w:highlight w:val="none"/>
          <w:u w:val="none"/>
          <w:lang w:val="en-US" w:eastAsia="zh-CN"/>
          <w14:textFill>
            <w14:solidFill>
              <w14:schemeClr w14:val="tx1"/>
            </w14:solidFill>
          </w14:textFill>
        </w:rPr>
        <w:t>%，上月货款的/%作为产品保修金，保修期满且乙方取得“保修合格证明”后，双方无息结清保修金。乙方逾期交齐对账资料或完成对账的，付款日期顺延至货款完成对账月份的下月底前。</w:t>
      </w:r>
    </w:p>
    <w:p w14:paraId="06B03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2.1.2乙方在每月25日前一次性交齐上月25日至本月24日供货产品的对账资料至甲方项目部，并在本月28日前（遇节假日则顺延）完成对账，本月31日（如本月无31日，以30日为准）前开具发票给甲方。如乙方逾期交齐对账资料，则对账日期顺延至次月的25日至28日，次月乙方对账还须提供“延迟付款声明函”（格式详见附件）给甲方，以此类推。例：乙方在5月25日前交齐4月25日至5月24日货款的对账资料给甲方项目部并在5月28日前完成对账，且在5月31日前甲方收到开票金额与对账金额一致的发票后，则甲方在6月30日前支付4月25日至5月24日货款的97%。若乙方5月26日（或更迟）交齐4月25日至5月24日货款的对账资料给甲方，则4月25日至5月24日货款的对账时间顺延至6月25日至28日，付款时间顺延至7月31日前。以此类推。</w:t>
      </w:r>
    </w:p>
    <w:p w14:paraId="2DDF821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shd w:val="clear" w:color="auto" w:fill="auto"/>
          <w:lang w:val="en-US" w:eastAsia="zh-CN"/>
          <w14:textFill>
            <w14:solidFill>
              <w14:schemeClr w14:val="tx1"/>
            </w14:solidFill>
          </w14:textFill>
        </w:rPr>
        <w:t>2.1.3乙方对账及请款资料：甲方下料订单(即甲方发出的《物料申购单》,格式详见附件)、乙方对账单(结算单)、本合同复印件、材料签收单、乙方送货单(发货单)、材料收货水印照片、材料款申报确认表、付款台账汇总表、供应商月度对账单(格式详见附件)、结清承诺书、发票（双方对账无误后2个日历天内，乙方交齐给甲方项目部对账人员）。</w:t>
      </w:r>
    </w:p>
    <w:p w14:paraId="7F8B0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2.1.3.1对账资料具体要求：</w:t>
      </w:r>
    </w:p>
    <w:p w14:paraId="3D653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①乙方对账单（结算单）：该单据须盖乙方公章及乙方人员签名和注明日期，经甲方人员（甲方合同执行联系人、甲方材料员）核对无误后签名和注明日期，原则上款项内容处填写的对账日期应与签注的日期一致。</w:t>
      </w:r>
    </w:p>
    <w:p w14:paraId="25247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②本合同复印件：合同复印件以签公章完毕的为准，包括本合同及附属补充协议；及调税率函以适用的为准，过期或者不适用的不附，以加盖双方公章的为准。如不调税，则无需提供。</w:t>
      </w:r>
    </w:p>
    <w:p w14:paraId="2A067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③材料签</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收</w:t>
      </w: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单：</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注明材料所用</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工程</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、地块、第几期，并</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如实的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正确填写日期、乙方全称、材料名称、</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品牌、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规格</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型号、数量及金额等信息，</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此单据必须有本合同约定的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产品签收人</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乙方送货员、乙方合同授权代表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共同亲笔</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否则无效且甲方有权不付款。此单据内容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不得随意修改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涂划，若</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确需</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则被</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修正</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涂划的内容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旁</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须有</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甲方合同执行联系人、甲方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材料员</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签名</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确认，否则无效</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。关于甲乙双方人员（甲方合同执行联系人、甲方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产品签收人、</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乙方送货员、乙方合同授权代表）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，甲方如有规定则按相关规定办理。</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甲方付款的前提条件之一是收齐了符合本合同约定的材料签收单原件（即一式三联均由甲方收齐），否则甲方有权不付款。</w:t>
      </w:r>
    </w:p>
    <w:p w14:paraId="25521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④乙方送货单（发货单）：此单据须盖乙方公章及甲乙双方人</w:t>
      </w:r>
      <w:r>
        <w:rPr>
          <w:rFonts w:hint="eastAsia" w:ascii="仿宋" w:hAnsi="仿宋" w:eastAsia="仿宋" w:cs="仿宋"/>
          <w:color w:val="000000" w:themeColor="text1"/>
          <w:sz w:val="28"/>
          <w:highlight w:val="none"/>
          <w:u w:val="none"/>
          <w:lang w:val="en-US" w:eastAsia="zh-CN"/>
          <w14:textFill>
            <w14:solidFill>
              <w14:schemeClr w14:val="tx1"/>
            </w14:solidFill>
          </w14:textFill>
        </w:rPr>
        <w:t>员（甲方合同执行联系人、甲方材料员、乙方送货员、乙方合同授权代表）签字。</w:t>
      </w:r>
    </w:p>
    <w:p w14:paraId="5EB7B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⑤产品收货水印照片：含甲乙双方的产品签收人员合影，产品卸货前后对比照片，产品实物规格、品牌等参数照片，运输车辆、车牌信息照片，卸货现场工程背景照片，所有照片均要由水印备注，水印要有项目地址定位和拍照时间、日期。</w:t>
      </w:r>
    </w:p>
    <w:p w14:paraId="4576D86E">
      <w:pPr>
        <w:pStyle w:val="8"/>
        <w:keepNext w:val="0"/>
        <w:keepLines w:val="0"/>
        <w:pageBreakBefore w:val="0"/>
        <w:wordWrap/>
        <w:topLinePunct w:val="0"/>
        <w:bidi w:val="0"/>
        <w:snapToGrid/>
        <w:spacing w:line="360" w:lineRule="auto"/>
        <w:textAlignment w:val="auto"/>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⑥结清承诺书：格式详见附件。</w:t>
      </w:r>
    </w:p>
    <w:p w14:paraId="7CF18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⑦</w:t>
      </w: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材料款申报审批表：格式详见附件。</w:t>
      </w:r>
    </w:p>
    <w:p w14:paraId="13668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⑧</w:t>
      </w:r>
      <w:r>
        <w:rPr>
          <w:rFonts w:hint="eastAsia" w:ascii="仿宋" w:hAnsi="仿宋" w:eastAsia="仿宋" w:cs="仿宋"/>
          <w:color w:val="000000" w:themeColor="text1"/>
          <w:sz w:val="28"/>
          <w:highlight w:val="none"/>
          <w:u w:val="none"/>
          <w:lang w:val="en-US" w:eastAsia="zh-CN"/>
          <w14:textFill>
            <w14:solidFill>
              <w14:schemeClr w14:val="tx1"/>
            </w14:solidFill>
          </w14:textFill>
        </w:rPr>
        <w:t>款项支付台账：格式详见附件。</w:t>
      </w:r>
    </w:p>
    <w:p w14:paraId="2E899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⑨供应商月度对账单：格式详见附件。</w:t>
      </w:r>
    </w:p>
    <w:p w14:paraId="4FE6AE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2" w:char="00A3"/>
      </w:r>
      <w:r>
        <w:rPr>
          <w:rFonts w:hint="eastAsia" w:ascii="仿宋" w:hAnsi="仿宋" w:eastAsia="仿宋" w:cs="仿宋"/>
          <w:color w:val="000000" w:themeColor="text1"/>
          <w:sz w:val="28"/>
          <w:highlight w:val="none"/>
          <w:u w:val="none"/>
          <w:lang w:val="en-US" w:eastAsia="zh-CN"/>
          <w14:textFill>
            <w14:solidFill>
              <w14:schemeClr w14:val="tx1"/>
            </w14:solidFill>
          </w14:textFill>
        </w:rPr>
        <w:t>办法三、其他办法</w:t>
      </w:r>
    </w:p>
    <w:p w14:paraId="5D14F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2.1.1</w:t>
      </w:r>
      <w:r>
        <w:rPr>
          <w:rFonts w:hint="eastAsia" w:ascii="仿宋" w:hAnsi="仿宋" w:eastAsia="仿宋" w:cs="仿宋"/>
          <w:color w:val="000000" w:themeColor="text1"/>
          <w:sz w:val="28"/>
          <w:highlight w:val="none"/>
          <w:u w:val="single"/>
          <w:lang w:val="en-US" w:eastAsia="zh-CN"/>
          <w14:textFill>
            <w14:solidFill>
              <w14:schemeClr w14:val="tx1"/>
            </w14:solidFill>
          </w14:textFill>
        </w:rPr>
        <w:t>（根据与乙方议定的实际情况填写）。</w:t>
      </w:r>
    </w:p>
    <w:p w14:paraId="0ADE5E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2.1.2</w:t>
      </w:r>
      <w:r>
        <w:rPr>
          <w:rFonts w:hint="eastAsia" w:ascii="仿宋" w:hAnsi="仿宋" w:eastAsia="仿宋" w:cs="仿宋"/>
          <w:color w:val="000000" w:themeColor="text1"/>
          <w:sz w:val="28"/>
          <w:highlight w:val="none"/>
          <w:u w:val="single"/>
          <w:lang w:val="en-US" w:eastAsia="zh-CN"/>
          <w14:textFill>
            <w14:solidFill>
              <w14:schemeClr w14:val="tx1"/>
            </w14:solidFill>
          </w14:textFill>
        </w:rPr>
        <w:t>（根据与乙方议定的实际情况填写）。</w:t>
      </w:r>
    </w:p>
    <w:p w14:paraId="33263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w:t>
      </w:r>
      <w:r>
        <w:rPr>
          <w:rFonts w:hint="default" w:ascii="仿宋" w:hAnsi="仿宋" w:eastAsia="仿宋" w:cs="仿宋"/>
          <w:color w:val="000000" w:themeColor="text1"/>
          <w:sz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2</w:t>
      </w:r>
      <w:r>
        <w:rPr>
          <w:rFonts w:hint="default" w:ascii="仿宋" w:hAnsi="仿宋" w:eastAsia="仿宋" w:cs="仿宋"/>
          <w:color w:val="000000" w:themeColor="text1"/>
          <w:sz w:val="28"/>
          <w:highlight w:val="none"/>
          <w:u w:val="none"/>
          <w:lang w:val="en-US" w:eastAsia="zh-CN"/>
          <w14:textFill>
            <w14:solidFill>
              <w14:schemeClr w14:val="tx1"/>
            </w14:solidFill>
          </w14:textFill>
        </w:rPr>
        <w:t>付款</w:t>
      </w:r>
      <w:r>
        <w:rPr>
          <w:rFonts w:hint="eastAsia" w:ascii="仿宋" w:hAnsi="仿宋" w:eastAsia="仿宋" w:cs="仿宋"/>
          <w:color w:val="000000" w:themeColor="text1"/>
          <w:sz w:val="28"/>
          <w:highlight w:val="none"/>
          <w:u w:val="none"/>
          <w:lang w:val="en-US" w:eastAsia="zh-CN"/>
          <w14:textFill>
            <w14:solidFill>
              <w14:schemeClr w14:val="tx1"/>
            </w14:solidFill>
          </w14:textFill>
        </w:rPr>
        <w:t>形</w:t>
      </w:r>
      <w:r>
        <w:rPr>
          <w:rFonts w:hint="default" w:ascii="仿宋" w:hAnsi="仿宋" w:eastAsia="仿宋" w:cs="仿宋"/>
          <w:color w:val="000000" w:themeColor="text1"/>
          <w:sz w:val="28"/>
          <w:highlight w:val="none"/>
          <w:u w:val="none"/>
          <w:lang w:val="en-US" w:eastAsia="zh-CN"/>
          <w14:textFill>
            <w14:solidFill>
              <w14:schemeClr w14:val="tx1"/>
            </w14:solidFill>
          </w14:textFill>
        </w:rPr>
        <w:t>式：优先使用网银、银行承兑汇票等，支票、电汇视情况而定。甲方</w:t>
      </w:r>
      <w:r>
        <w:rPr>
          <w:rFonts w:hint="eastAsia" w:ascii="仿宋" w:hAnsi="仿宋" w:eastAsia="仿宋" w:cs="仿宋"/>
          <w:color w:val="000000" w:themeColor="text1"/>
          <w:sz w:val="28"/>
          <w:highlight w:val="none"/>
          <w:u w:val="none"/>
          <w:lang w:val="en-US" w:eastAsia="zh-CN"/>
          <w14:textFill>
            <w14:solidFill>
              <w14:schemeClr w14:val="tx1"/>
            </w14:solidFill>
          </w14:textFill>
        </w:rPr>
        <w:t>以</w:t>
      </w:r>
      <w:r>
        <w:rPr>
          <w:rFonts w:hint="default" w:ascii="仿宋" w:hAnsi="仿宋" w:eastAsia="仿宋" w:cs="仿宋"/>
          <w:color w:val="000000" w:themeColor="text1"/>
          <w:sz w:val="28"/>
          <w:highlight w:val="none"/>
          <w:u w:val="none"/>
          <w:lang w:val="en-US" w:eastAsia="zh-CN"/>
          <w14:textFill>
            <w14:solidFill>
              <w14:schemeClr w14:val="tx1"/>
            </w14:solidFill>
          </w14:textFill>
        </w:rPr>
        <w:t>其中任意一种支付</w:t>
      </w:r>
      <w:r>
        <w:rPr>
          <w:rFonts w:hint="eastAsia" w:ascii="仿宋" w:hAnsi="仿宋" w:eastAsia="仿宋" w:cs="仿宋"/>
          <w:color w:val="000000" w:themeColor="text1"/>
          <w:sz w:val="28"/>
          <w:highlight w:val="none"/>
          <w:u w:val="none"/>
          <w:lang w:val="en-US" w:eastAsia="zh-CN"/>
          <w14:textFill>
            <w14:solidFill>
              <w14:schemeClr w14:val="tx1"/>
            </w14:solidFill>
          </w14:textFill>
        </w:rPr>
        <w:t>形</w:t>
      </w:r>
      <w:r>
        <w:rPr>
          <w:rFonts w:hint="default" w:ascii="仿宋" w:hAnsi="仿宋" w:eastAsia="仿宋" w:cs="仿宋"/>
          <w:color w:val="000000" w:themeColor="text1"/>
          <w:sz w:val="28"/>
          <w:highlight w:val="none"/>
          <w:u w:val="none"/>
          <w:lang w:val="en-US" w:eastAsia="zh-CN"/>
          <w14:textFill>
            <w14:solidFill>
              <w14:schemeClr w14:val="tx1"/>
            </w14:solidFill>
          </w14:textFill>
        </w:rPr>
        <w:t>式给乙方</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w:t>
      </w:r>
      <w:r>
        <w:rPr>
          <w:rFonts w:hint="default" w:ascii="仿宋" w:hAnsi="仿宋" w:eastAsia="仿宋" w:cs="仿宋"/>
          <w:color w:val="000000" w:themeColor="text1"/>
          <w:sz w:val="28"/>
          <w:highlight w:val="none"/>
          <w:u w:val="none"/>
          <w:lang w:val="en-US" w:eastAsia="zh-CN"/>
          <w14:textFill>
            <w14:solidFill>
              <w14:schemeClr w14:val="tx1"/>
            </w14:solidFill>
          </w14:textFill>
        </w:rPr>
        <w:t>款，均视为乙方收到该</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w:t>
      </w:r>
      <w:r>
        <w:rPr>
          <w:rFonts w:hint="default" w:ascii="仿宋" w:hAnsi="仿宋" w:eastAsia="仿宋" w:cs="仿宋"/>
          <w:color w:val="000000" w:themeColor="text1"/>
          <w:sz w:val="28"/>
          <w:highlight w:val="none"/>
          <w:u w:val="none"/>
          <w:lang w:val="en-US" w:eastAsia="zh-CN"/>
          <w14:textFill>
            <w14:solidFill>
              <w14:schemeClr w14:val="tx1"/>
            </w14:solidFill>
          </w14:textFill>
        </w:rPr>
        <w:t>款。</w:t>
      </w:r>
    </w:p>
    <w:p w14:paraId="41D5B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2.3发票要求：甲乙双方对账完成后2日内，乙方开具发票并提交至甲方项目部，否则甲方不付款且不违约。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1%向甲方支付违约金；如乙方经甲方书面催告后、超过5个日历天仍不提供，乙方另按合同暂定总价的10%向甲方支付违约金。</w:t>
      </w:r>
    </w:p>
    <w:p w14:paraId="0B542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2.4</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收款账户</w:t>
      </w:r>
      <w:r>
        <w:rPr>
          <w:rFonts w:hint="eastAsia" w:ascii="仿宋" w:hAnsi="仿宋" w:eastAsia="仿宋" w:cs="仿宋"/>
          <w:color w:val="000000" w:themeColor="text1"/>
          <w:sz w:val="28"/>
          <w:highlight w:val="none"/>
          <w:u w:val="none"/>
          <w:lang w:val="en-US" w:eastAsia="zh-CN"/>
          <w14:textFill>
            <w14:solidFill>
              <w14:schemeClr w14:val="tx1"/>
            </w14:solidFill>
          </w14:textFill>
        </w:rPr>
        <w:t>的</w:t>
      </w:r>
      <w:r>
        <w:rPr>
          <w:rFonts w:hint="eastAsia" w:ascii="仿宋" w:hAnsi="仿宋" w:eastAsia="仿宋" w:cs="仿宋"/>
          <w:color w:val="000000" w:themeColor="text1"/>
          <w:sz w:val="28"/>
          <w:highlight w:val="none"/>
          <w:u w:val="none"/>
          <w14:textFill>
            <w14:solidFill>
              <w14:schemeClr w14:val="tx1"/>
            </w14:solidFill>
          </w14:textFill>
        </w:rPr>
        <w:t>开户名称须与本合同</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名称、收款发票开具单位名称一致，否则</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有权不付款且不违约</w:t>
      </w:r>
      <w:r>
        <w:rPr>
          <w:rFonts w:hint="eastAsia" w:ascii="仿宋" w:hAnsi="仿宋" w:eastAsia="仿宋" w:cs="仿宋"/>
          <w:color w:val="000000" w:themeColor="text1"/>
          <w:sz w:val="28"/>
          <w:highlight w:val="none"/>
          <w:u w:val="none"/>
          <w:lang w:eastAsia="zh-CN"/>
          <w14:textFill>
            <w14:solidFill>
              <w14:schemeClr w14:val="tx1"/>
            </w14:solidFill>
          </w14:textFill>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000000" w:themeColor="text1"/>
          <w:sz w:val="28"/>
          <w:highlight w:val="none"/>
          <w:u w:val="none"/>
          <w:lang w:val="en-US" w:eastAsia="zh-CN"/>
          <w14:textFill>
            <w14:solidFill>
              <w14:schemeClr w14:val="tx1"/>
            </w14:solidFill>
          </w14:textFill>
        </w:rPr>
        <w:t>为</w:t>
      </w:r>
      <w:r>
        <w:rPr>
          <w:rFonts w:hint="eastAsia" w:ascii="仿宋" w:hAnsi="仿宋" w:eastAsia="仿宋" w:cs="仿宋"/>
          <w:color w:val="000000" w:themeColor="text1"/>
          <w:sz w:val="28"/>
          <w:highlight w:val="none"/>
          <w:u w:val="none"/>
          <w:lang w:eastAsia="zh-CN"/>
          <w14:textFill>
            <w14:solidFill>
              <w14:schemeClr w14:val="tx1"/>
            </w14:solidFill>
          </w14:textFill>
        </w:rPr>
        <w:t>乙方逾期提供发票，违约金</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按</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第</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2.3条款</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逾</w:t>
      </w:r>
      <w:r>
        <w:rPr>
          <w:rFonts w:hint="eastAsia" w:ascii="仿宋" w:hAnsi="仿宋" w:eastAsia="仿宋" w:cs="仿宋"/>
          <w:color w:val="000000" w:themeColor="text1"/>
          <w:sz w:val="28"/>
          <w:highlight w:val="none"/>
          <w:u w:val="none"/>
          <w:lang w:eastAsia="zh-CN"/>
          <w14:textFill>
            <w14:solidFill>
              <w14:schemeClr w14:val="tx1"/>
            </w14:solidFill>
          </w14:textFill>
        </w:rPr>
        <w:t>期提供发票</w:t>
      </w:r>
      <w:r>
        <w:rPr>
          <w:rFonts w:hint="eastAsia" w:ascii="仿宋" w:hAnsi="仿宋" w:eastAsia="仿宋" w:cs="仿宋"/>
          <w:color w:val="000000" w:themeColor="text1"/>
          <w:sz w:val="28"/>
          <w:highlight w:val="none"/>
          <w:u w:val="none"/>
          <w:lang w:val="en-US" w:eastAsia="zh-CN"/>
          <w14:textFill>
            <w14:solidFill>
              <w14:schemeClr w14:val="tx1"/>
            </w14:solidFill>
          </w14:textFill>
        </w:rPr>
        <w:t>计算</w:t>
      </w:r>
      <w:r>
        <w:rPr>
          <w:rFonts w:hint="eastAsia" w:ascii="仿宋" w:hAnsi="仿宋" w:eastAsia="仿宋" w:cs="仿宋"/>
          <w:color w:val="000000" w:themeColor="text1"/>
          <w:sz w:val="28"/>
          <w:highlight w:val="none"/>
          <w:u w:val="none"/>
          <w:lang w:eastAsia="zh-CN"/>
          <w14:textFill>
            <w14:solidFill>
              <w14:schemeClr w14:val="tx1"/>
            </w14:solidFill>
          </w14:textFill>
        </w:rPr>
        <w:t>。因乙方提供</w:t>
      </w:r>
      <w:r>
        <w:rPr>
          <w:rFonts w:hint="eastAsia" w:ascii="仿宋" w:hAnsi="仿宋" w:eastAsia="仿宋" w:cs="仿宋"/>
          <w:color w:val="000000" w:themeColor="text1"/>
          <w:sz w:val="28"/>
          <w:highlight w:val="none"/>
          <w:u w:val="none"/>
          <w:lang w:val="en-US" w:eastAsia="zh-CN"/>
          <w14:textFill>
            <w14:solidFill>
              <w14:schemeClr w14:val="tx1"/>
            </w14:solidFill>
          </w14:textFill>
        </w:rPr>
        <w:t>假发票行为导致的不良后果，包括但不限于行政处罚或使甲方遭受损失等所有费用及损失由乙方全部承担。</w:t>
      </w:r>
    </w:p>
    <w:p w14:paraId="18B28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2.5乙方必须按税法规定的四流合一执行合同，即合同流、货物流、发票流、资金流一致，否则视为乙方违约，且由乙方承担所有责任及损失，直至满足四流合一后甲方才予付款。</w:t>
      </w:r>
    </w:p>
    <w:p w14:paraId="6562B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2.6乙方每次向甲方请款时，须按甲方要求注明该次请款所含的每个组团、每个地块、每栋楼具体金额，并提供符合合同约定的发票给甲方，否则甲方有权不付款且不违约。</w:t>
      </w:r>
    </w:p>
    <w:p w14:paraId="153A5699">
      <w:pPr>
        <w:pStyle w:val="8"/>
        <w:keepNext w:val="0"/>
        <w:keepLines w:val="0"/>
        <w:pageBreakBefore w:val="0"/>
        <w:wordWrap/>
        <w:topLinePunct w:val="0"/>
        <w:bidi w:val="0"/>
        <w:snapToGrid/>
        <w:spacing w:line="360" w:lineRule="auto"/>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2.7</w:t>
      </w: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乙方报送甲方的送货单、对账单等单据中，表述的各种违背本合同约定的内容均无效，乙方承诺均按本合同执行。</w:t>
      </w:r>
    </w:p>
    <w:p w14:paraId="66291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2.8如甲乙双方对付款金额/结算金额产生争议，甲方有权暂缓付款且不违约，甲方无需向乙方支付违约金或利息，直至双方达成一致意见后方可按甲方相应流程办理付款手续。</w:t>
      </w:r>
    </w:p>
    <w:p w14:paraId="6B5E4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bookmarkStart w:id="42" w:name="_Toc13709"/>
      <w:bookmarkStart w:id="43" w:name="_Toc9141"/>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2.9甲方支付完任一批次货款（不含保修金）后或甲乙双方完成本合同货款结算或甲方支付完货款（不含保修金）后，视为乙方关于除保修金外的合同款收付事宜的全部权利消灭，乙方不得基于合同款收付事宜向甲方提出任何权利主张或追索其他任何费用。</w:t>
      </w:r>
    </w:p>
    <w:p w14:paraId="0CB65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2.10合同有效期内，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F0D00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2.11合同履约保证金为人民币</w:t>
      </w:r>
      <w:r>
        <w:rPr>
          <w:rFonts w:hint="eastAsia" w:ascii="仿宋" w:hAnsi="仿宋" w:eastAsia="仿宋" w:cs="仿宋"/>
          <w:b/>
          <w:bCs/>
          <w:color w:val="000000" w:themeColor="text1"/>
          <w:sz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第一笔合同款时一并无息原路退回剩余的履约保证金。</w:t>
      </w:r>
    </w:p>
    <w:p w14:paraId="1E92E8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000000" w:themeColor="text1"/>
          <w:sz w:val="28"/>
          <w:highlight w:val="none"/>
          <w:lang w:val="en-US" w:eastAsia="zh-CN"/>
          <w14:textFill>
            <w14:solidFill>
              <w14:schemeClr w14:val="tx1"/>
            </w14:solidFill>
          </w14:textFill>
        </w:rPr>
      </w:pPr>
      <w:bookmarkStart w:id="44" w:name="_Toc11968"/>
      <w:r>
        <w:rPr>
          <w:rFonts w:hint="eastAsia" w:ascii="仿宋" w:hAnsi="仿宋" w:eastAsia="仿宋" w:cs="仿宋"/>
          <w:b/>
          <w:bCs/>
          <w:color w:val="000000" w:themeColor="text1"/>
          <w:sz w:val="28"/>
          <w:highlight w:val="none"/>
          <w:lang w:val="en-US" w:eastAsia="zh-CN"/>
          <w14:textFill>
            <w14:solidFill>
              <w14:schemeClr w14:val="tx1"/>
            </w14:solidFill>
          </w14:textFill>
        </w:rPr>
        <w:t>第三章、产品</w:t>
      </w:r>
      <w:r>
        <w:rPr>
          <w:rFonts w:hint="eastAsia" w:ascii="仿宋" w:hAnsi="仿宋" w:eastAsia="仿宋" w:cs="仿宋"/>
          <w:b/>
          <w:bCs/>
          <w:color w:val="000000" w:themeColor="text1"/>
          <w:sz w:val="28"/>
          <w:highlight w:val="none"/>
          <w14:textFill>
            <w14:solidFill>
              <w14:schemeClr w14:val="tx1"/>
            </w14:solidFill>
          </w14:textFill>
        </w:rPr>
        <w:t>质量</w:t>
      </w:r>
      <w:r>
        <w:rPr>
          <w:rFonts w:hint="eastAsia" w:ascii="仿宋" w:hAnsi="仿宋" w:eastAsia="仿宋" w:cs="仿宋"/>
          <w:b/>
          <w:bCs/>
          <w:color w:val="000000" w:themeColor="text1"/>
          <w:sz w:val="28"/>
          <w:highlight w:val="none"/>
          <w:lang w:val="en-US" w:eastAsia="zh-CN"/>
          <w14:textFill>
            <w14:solidFill>
              <w14:schemeClr w14:val="tx1"/>
            </w14:solidFill>
          </w14:textFill>
        </w:rPr>
        <w:t>及包装要求</w:t>
      </w:r>
      <w:bookmarkEnd w:id="42"/>
      <w:bookmarkEnd w:id="43"/>
      <w:bookmarkEnd w:id="44"/>
    </w:p>
    <w:p w14:paraId="60AD4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3.1质量要求</w:t>
      </w:r>
    </w:p>
    <w:p w14:paraId="00D4C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3.1.1</w:t>
      </w:r>
      <w:r>
        <w:rPr>
          <w:rFonts w:hint="eastAsia" w:ascii="仿宋" w:hAnsi="仿宋" w:eastAsia="仿宋" w:cs="仿宋"/>
          <w:color w:val="000000" w:themeColor="text1"/>
          <w:sz w:val="28"/>
          <w:highlight w:val="none"/>
          <w14:textFill>
            <w14:solidFill>
              <w14:schemeClr w14:val="tx1"/>
            </w14:solidFill>
          </w14:textFill>
        </w:rPr>
        <w:t>产品必须满足</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验收要求且符合</w:t>
      </w:r>
      <w:r>
        <w:rPr>
          <w:rFonts w:hint="eastAsia" w:ascii="仿宋" w:hAnsi="仿宋" w:eastAsia="仿宋" w:cs="仿宋"/>
          <w:color w:val="000000" w:themeColor="text1"/>
          <w:sz w:val="28"/>
          <w:highlight w:val="none"/>
          <w:lang w:eastAsia="zh-CN"/>
          <w14:textFill>
            <w14:solidFill>
              <w14:schemeClr w14:val="tx1"/>
            </w14:solidFill>
          </w14:textFill>
        </w:rPr>
        <w:t>产品使用地点政府主管部门的</w:t>
      </w:r>
      <w:r>
        <w:rPr>
          <w:rFonts w:hint="eastAsia" w:ascii="仿宋" w:hAnsi="仿宋" w:eastAsia="仿宋" w:cs="仿宋"/>
          <w:color w:val="000000" w:themeColor="text1"/>
          <w:sz w:val="28"/>
          <w:highlight w:val="none"/>
          <w14:textFill>
            <w14:solidFill>
              <w14:schemeClr w14:val="tx1"/>
            </w14:solidFill>
          </w14:textFill>
        </w:rPr>
        <w:t>相关质量</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验收规定，必须是全新的、未使用过的</w:t>
      </w:r>
      <w:r>
        <w:rPr>
          <w:rFonts w:hint="eastAsia" w:ascii="仿宋" w:hAnsi="仿宋" w:eastAsia="仿宋" w:cs="仿宋"/>
          <w:color w:val="000000" w:themeColor="text1"/>
          <w:sz w:val="28"/>
          <w:highlight w:val="none"/>
          <w:lang w:val="en-US" w:eastAsia="zh-CN"/>
          <w14:textFill>
            <w14:solidFill>
              <w14:schemeClr w14:val="tx1"/>
            </w14:solidFill>
          </w14:textFill>
        </w:rPr>
        <w:t>产品</w:t>
      </w:r>
      <w:r>
        <w:rPr>
          <w:rFonts w:hint="eastAsia" w:ascii="仿宋" w:hAnsi="仿宋" w:eastAsia="仿宋" w:cs="仿宋"/>
          <w:color w:val="000000" w:themeColor="text1"/>
          <w:sz w:val="28"/>
          <w:highlight w:val="none"/>
          <w14:textFill>
            <w14:solidFill>
              <w14:schemeClr w14:val="tx1"/>
            </w14:solidFill>
          </w14:textFill>
        </w:rPr>
        <w:t>(包括</w:t>
      </w:r>
      <w:r>
        <w:rPr>
          <w:rFonts w:hint="eastAsia" w:ascii="仿宋" w:hAnsi="仿宋" w:eastAsia="仿宋" w:cs="仿宋"/>
          <w:color w:val="000000" w:themeColor="text1"/>
          <w:sz w:val="28"/>
          <w:highlight w:val="none"/>
          <w:lang w:val="en-US" w:eastAsia="zh-CN"/>
          <w14:textFill>
            <w14:solidFill>
              <w14:schemeClr w14:val="tx1"/>
            </w14:solidFill>
          </w14:textFill>
        </w:rPr>
        <w:t>产品包含的</w:t>
      </w:r>
      <w:r>
        <w:rPr>
          <w:rFonts w:hint="eastAsia" w:ascii="仿宋" w:hAnsi="仿宋" w:eastAsia="仿宋" w:cs="仿宋"/>
          <w:color w:val="000000" w:themeColor="text1"/>
          <w:sz w:val="28"/>
          <w:highlight w:val="none"/>
          <w14:textFill>
            <w14:solidFill>
              <w14:schemeClr w14:val="tx1"/>
            </w14:solidFill>
          </w14:textFill>
        </w:rPr>
        <w:t>零件</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配件</w:t>
      </w:r>
      <w:r>
        <w:rPr>
          <w:rFonts w:hint="eastAsia" w:ascii="仿宋" w:hAnsi="仿宋" w:eastAsia="仿宋" w:cs="仿宋"/>
          <w:color w:val="000000" w:themeColor="text1"/>
          <w:sz w:val="28"/>
          <w:highlight w:val="none"/>
          <w14:textFill>
            <w14:solidFill>
              <w14:schemeClr w14:val="tx1"/>
            </w14:solidFill>
          </w14:textFill>
        </w:rPr>
        <w:t>)，</w:t>
      </w:r>
      <w:r>
        <w:rPr>
          <w:rFonts w:hint="eastAsia" w:ascii="仿宋" w:hAnsi="仿宋" w:eastAsia="仿宋" w:cs="仿宋"/>
          <w:color w:val="000000" w:themeColor="text1"/>
          <w:sz w:val="28"/>
          <w:highlight w:val="none"/>
          <w:u w:val="none"/>
          <w14:textFill>
            <w14:solidFill>
              <w14:schemeClr w14:val="tx1"/>
            </w14:solidFill>
          </w14:textFill>
        </w:rPr>
        <w:t>符合</w:t>
      </w:r>
      <w:r>
        <w:rPr>
          <w:rFonts w:hint="eastAsia" w:ascii="仿宋" w:hAnsi="仿宋" w:eastAsia="仿宋" w:cs="仿宋"/>
          <w:color w:val="000000" w:themeColor="text1"/>
          <w:sz w:val="28"/>
          <w:highlight w:val="none"/>
          <w:u w:val="none"/>
          <w:lang w:eastAsia="zh-CN"/>
          <w14:textFill>
            <w14:solidFill>
              <w14:schemeClr w14:val="tx1"/>
            </w14:solidFill>
          </w14:textFill>
        </w:rPr>
        <w:t>本</w:t>
      </w:r>
      <w:r>
        <w:rPr>
          <w:rFonts w:hint="eastAsia" w:ascii="仿宋" w:hAnsi="仿宋" w:eastAsia="仿宋" w:cs="仿宋"/>
          <w:color w:val="000000" w:themeColor="text1"/>
          <w:sz w:val="28"/>
          <w:highlight w:val="none"/>
          <w:u w:val="none"/>
          <w14:textFill>
            <w14:solidFill>
              <w14:schemeClr w14:val="tx1"/>
            </w14:solidFill>
          </w14:textFill>
        </w:rPr>
        <w:t>合同要求，符合原厂质量检测标准和国家质量检测标准、行业标准，不得</w:t>
      </w:r>
      <w:r>
        <w:rPr>
          <w:rFonts w:hint="eastAsia" w:ascii="仿宋" w:hAnsi="仿宋" w:eastAsia="仿宋" w:cs="仿宋"/>
          <w:color w:val="000000" w:themeColor="text1"/>
          <w:sz w:val="28"/>
          <w:highlight w:val="none"/>
          <w14:textFill>
            <w14:solidFill>
              <w14:schemeClr w14:val="tx1"/>
            </w14:solidFill>
          </w14:textFill>
        </w:rPr>
        <w:t>低于合格标准。进口的产品或零部件必须符合原产地</w:t>
      </w:r>
      <w:r>
        <w:rPr>
          <w:rFonts w:hint="eastAsia" w:ascii="仿宋" w:hAnsi="仿宋" w:eastAsia="仿宋" w:cs="仿宋"/>
          <w:color w:val="000000" w:themeColor="text1"/>
          <w:sz w:val="28"/>
          <w:highlight w:val="none"/>
          <w:lang w:val="en-US" w:eastAsia="zh-CN"/>
          <w14:textFill>
            <w14:solidFill>
              <w14:schemeClr w14:val="tx1"/>
            </w14:solidFill>
          </w14:textFill>
        </w:rPr>
        <w:t>的合格品要求</w:t>
      </w:r>
      <w:r>
        <w:rPr>
          <w:rFonts w:hint="eastAsia" w:ascii="仿宋" w:hAnsi="仿宋" w:eastAsia="仿宋" w:cs="仿宋"/>
          <w:color w:val="000000" w:themeColor="text1"/>
          <w:sz w:val="28"/>
          <w:highlight w:val="none"/>
          <w14:textFill>
            <w14:solidFill>
              <w14:schemeClr w14:val="tx1"/>
            </w14:solidFill>
          </w14:textFill>
        </w:rPr>
        <w:t>，须具有合法进口手续及通过国家相关主管部门的检验</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检测</w:t>
      </w:r>
      <w:r>
        <w:rPr>
          <w:rFonts w:hint="eastAsia" w:ascii="仿宋" w:hAnsi="仿宋" w:eastAsia="仿宋" w:cs="仿宋"/>
          <w:color w:val="000000" w:themeColor="text1"/>
          <w:sz w:val="28"/>
          <w:highlight w:val="none"/>
          <w14:textFill>
            <w14:solidFill>
              <w14:schemeClr w14:val="tx1"/>
            </w14:solidFill>
          </w14:textFill>
        </w:rPr>
        <w:t>。产品生产日期距到货（进场）日期不得超过3个月。</w:t>
      </w:r>
    </w:p>
    <w:p w14:paraId="69B99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highlight w:val="none"/>
          <w:vertAlign w:val="baseline"/>
          <w:lang w:val="en-US" w:eastAsia="zh-CN"/>
          <w14:textFill>
            <w14:solidFill>
              <w14:schemeClr w14:val="tx1"/>
            </w14:solidFill>
          </w14:textFill>
        </w:rPr>
        <w:t>3.1.2</w:t>
      </w:r>
      <w:r>
        <w:rPr>
          <w:rFonts w:hint="eastAsia" w:ascii="仿宋" w:hAnsi="仿宋" w:eastAsia="仿宋" w:cs="仿宋"/>
          <w:color w:val="000000" w:themeColor="text1"/>
          <w:sz w:val="28"/>
          <w:highlight w:val="none"/>
          <w:u w:val="none"/>
          <w:vertAlign w:val="baseline"/>
          <w:lang w:val="en-US" w:eastAsia="zh-CN"/>
          <w14:textFill>
            <w14:solidFill>
              <w14:schemeClr w14:val="tx1"/>
            </w14:solidFill>
          </w14:textFill>
        </w:rPr>
        <w:t>进场产品必须与甲乙双方事先确认的样板相同，如不相同，乙方无条件按甲方要求更换或退货。本合同所述各种产品标准、规范的质量表述不一致时，按质量要求最高的表述执行。</w:t>
      </w:r>
    </w:p>
    <w:p w14:paraId="2C2EAF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000000" w:themeColor="text1"/>
          <w:sz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highlight w:val="none"/>
          <w:vertAlign w:val="baseline"/>
          <w:lang w:val="en-US" w:eastAsia="zh-CN"/>
          <w14:textFill>
            <w14:solidFill>
              <w14:schemeClr w14:val="tx1"/>
            </w14:solidFill>
          </w14:textFill>
        </w:rPr>
        <w:t>3.1.3其他需要约定的与产品质量相关的事项：</w:t>
      </w:r>
      <w:r>
        <w:rPr>
          <w:rFonts w:hint="eastAsia" w:ascii="仿宋" w:hAnsi="仿宋" w:eastAsia="仿宋" w:cs="仿宋"/>
          <w:b/>
          <w:bCs/>
          <w:color w:val="000000" w:themeColor="text1"/>
          <w:sz w:val="28"/>
          <w:highlight w:val="none"/>
          <w:u w:val="single"/>
          <w:vertAlign w:val="baseline"/>
          <w:lang w:val="en-US" w:eastAsia="zh-CN"/>
          <w14:textFill>
            <w14:solidFill>
              <w14:schemeClr w14:val="tx1"/>
            </w14:solidFill>
          </w14:textFill>
        </w:rPr>
        <w:t>/。</w:t>
      </w:r>
    </w:p>
    <w:p w14:paraId="50144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3.2产品包装要求：</w:t>
      </w:r>
      <w:r>
        <w:rPr>
          <w:rFonts w:hint="eastAsia" w:ascii="仿宋" w:hAnsi="仿宋" w:eastAsia="仿宋" w:cs="仿宋"/>
          <w:b/>
          <w:bCs/>
          <w:color w:val="000000" w:themeColor="text1"/>
          <w:sz w:val="28"/>
          <w:highlight w:val="none"/>
          <w:u w:val="single"/>
          <w:vertAlign w:val="baseline"/>
          <w:lang w:val="en-US" w:eastAsia="zh-CN"/>
          <w14:textFill>
            <w14:solidFill>
              <w14:schemeClr w14:val="tx1"/>
            </w14:solidFill>
          </w14:textFill>
        </w:rPr>
        <w:t>/</w:t>
      </w:r>
      <w:r>
        <w:rPr>
          <w:rFonts w:hint="eastAsia" w:ascii="仿宋" w:hAnsi="仿宋" w:eastAsia="仿宋" w:cs="仿宋"/>
          <w:color w:val="000000" w:themeColor="text1"/>
          <w:sz w:val="28"/>
          <w:highlight w:val="none"/>
          <w:u w:val="single"/>
          <w:vertAlign w:val="baseline"/>
          <w:lang w:val="en-US" w:eastAsia="zh-CN"/>
          <w14:textFill>
            <w14:solidFill>
              <w14:schemeClr w14:val="tx1"/>
            </w14:solidFill>
          </w14:textFill>
        </w:rPr>
        <w:t>。</w:t>
      </w:r>
    </w:p>
    <w:p w14:paraId="13A0B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vertAlign w:val="baseline"/>
          <w:lang w:val="en-US" w:eastAsia="zh-CN"/>
          <w14:textFill>
            <w14:solidFill>
              <w14:schemeClr w14:val="tx1"/>
            </w14:solidFill>
          </w14:textFill>
        </w:rPr>
        <w:t>3.3</w:t>
      </w:r>
      <w:r>
        <w:rPr>
          <w:rFonts w:hint="eastAsia" w:ascii="仿宋" w:hAnsi="仿宋" w:eastAsia="仿宋" w:cs="仿宋"/>
          <w:color w:val="000000" w:themeColor="text1"/>
          <w:sz w:val="28"/>
          <w:highlight w:val="none"/>
          <w:u w:val="none"/>
          <w:lang w:val="en-US" w:eastAsia="zh-CN"/>
          <w14:textFill>
            <w14:solidFill>
              <w14:schemeClr w14:val="tx1"/>
            </w14:solidFill>
          </w14:textFill>
        </w:rPr>
        <w:t>产品包装物归属：</w:t>
      </w: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w:char="00A8"/>
      </w:r>
      <w:r>
        <w:rPr>
          <w:rFonts w:hint="eastAsia" w:ascii="仿宋" w:hAnsi="仿宋" w:eastAsia="仿宋" w:cs="仿宋"/>
          <w:color w:val="000000" w:themeColor="text1"/>
          <w:sz w:val="28"/>
          <w:highlight w:val="none"/>
          <w:u w:val="none"/>
          <w:lang w:val="en-US" w:eastAsia="zh-CN"/>
          <w14:textFill>
            <w14:solidFill>
              <w14:schemeClr w14:val="tx1"/>
            </w14:solidFill>
          </w14:textFill>
        </w:rPr>
        <w:t>乙方自行清运拉走，费用已含于合同单价中。</w:t>
      </w: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w:char="00FE"/>
      </w:r>
      <w:r>
        <w:rPr>
          <w:rFonts w:hint="eastAsia" w:ascii="仿宋" w:hAnsi="仿宋" w:eastAsia="仿宋" w:cs="仿宋"/>
          <w:color w:val="000000" w:themeColor="text1"/>
          <w:sz w:val="28"/>
          <w:highlight w:val="none"/>
          <w:u w:val="none"/>
          <w:lang w:val="en-US" w:eastAsia="zh-CN"/>
          <w14:textFill>
            <w14:solidFill>
              <w14:schemeClr w14:val="tx1"/>
            </w14:solidFill>
          </w14:textFill>
        </w:rPr>
        <w:t>包装物归甲方所有，费用已含于合同单价中。</w:t>
      </w:r>
    </w:p>
    <w:p w14:paraId="0245C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000000" w:themeColor="text1"/>
          <w:sz w:val="28"/>
          <w:highlight w:val="none"/>
          <w:lang w:val="en-US" w:eastAsia="zh-CN"/>
          <w14:textFill>
            <w14:solidFill>
              <w14:schemeClr w14:val="tx1"/>
            </w14:solidFill>
          </w14:textFill>
        </w:rPr>
      </w:pPr>
      <w:bookmarkStart w:id="45" w:name="_Toc23033"/>
      <w:bookmarkStart w:id="46" w:name="_Toc29235"/>
      <w:bookmarkStart w:id="47" w:name="_Toc2628"/>
      <w:r>
        <w:rPr>
          <w:rFonts w:hint="eastAsia" w:ascii="仿宋" w:hAnsi="仿宋" w:eastAsia="仿宋" w:cs="仿宋"/>
          <w:b/>
          <w:bCs/>
          <w:color w:val="000000" w:themeColor="text1"/>
          <w:sz w:val="28"/>
          <w:highlight w:val="none"/>
          <w:u w:val="none"/>
          <w:lang w:val="en-US" w:eastAsia="zh-CN"/>
          <w14:textFill>
            <w14:solidFill>
              <w14:schemeClr w14:val="tx1"/>
            </w14:solidFill>
          </w14:textFill>
        </w:rPr>
        <w:t>第四章、</w:t>
      </w:r>
      <w:r>
        <w:rPr>
          <w:rFonts w:hint="eastAsia" w:ascii="仿宋" w:hAnsi="仿宋" w:eastAsia="仿宋" w:cs="仿宋"/>
          <w:b/>
          <w:bCs/>
          <w:color w:val="000000" w:themeColor="text1"/>
          <w:sz w:val="28"/>
          <w:highlight w:val="none"/>
          <w:u w:val="none"/>
          <w:lang w:eastAsia="zh-CN"/>
          <w14:textFill>
            <w14:solidFill>
              <w14:schemeClr w14:val="tx1"/>
            </w14:solidFill>
          </w14:textFill>
        </w:rPr>
        <w:t>订货、</w:t>
      </w:r>
      <w:r>
        <w:rPr>
          <w:rFonts w:hint="eastAsia" w:ascii="仿宋" w:hAnsi="仿宋" w:eastAsia="仿宋" w:cs="仿宋"/>
          <w:b/>
          <w:bCs/>
          <w:color w:val="000000" w:themeColor="text1"/>
          <w:sz w:val="28"/>
          <w:highlight w:val="none"/>
          <w14:textFill>
            <w14:solidFill>
              <w14:schemeClr w14:val="tx1"/>
            </w14:solidFill>
          </w14:textFill>
        </w:rPr>
        <w:t>交货</w:t>
      </w:r>
      <w:r>
        <w:rPr>
          <w:rFonts w:hint="eastAsia" w:ascii="仿宋" w:hAnsi="仿宋" w:eastAsia="仿宋" w:cs="仿宋"/>
          <w:b/>
          <w:bCs/>
          <w:color w:val="000000" w:themeColor="text1"/>
          <w:sz w:val="28"/>
          <w:highlight w:val="none"/>
          <w:lang w:eastAsia="zh-CN"/>
          <w14:textFill>
            <w14:solidFill>
              <w14:schemeClr w14:val="tx1"/>
            </w14:solidFill>
          </w14:textFill>
        </w:rPr>
        <w:t>、</w:t>
      </w:r>
      <w:r>
        <w:rPr>
          <w:rFonts w:hint="eastAsia" w:ascii="仿宋" w:hAnsi="仿宋" w:eastAsia="仿宋" w:cs="仿宋"/>
          <w:b/>
          <w:bCs/>
          <w:color w:val="000000" w:themeColor="text1"/>
          <w:sz w:val="28"/>
          <w:highlight w:val="none"/>
          <w14:textFill>
            <w14:solidFill>
              <w14:schemeClr w14:val="tx1"/>
            </w14:solidFill>
          </w14:textFill>
        </w:rPr>
        <w:t>验收</w:t>
      </w:r>
      <w:r>
        <w:rPr>
          <w:rFonts w:hint="eastAsia" w:ascii="仿宋" w:hAnsi="仿宋" w:eastAsia="仿宋" w:cs="仿宋"/>
          <w:b/>
          <w:bCs/>
          <w:color w:val="000000" w:themeColor="text1"/>
          <w:sz w:val="28"/>
          <w:highlight w:val="none"/>
          <w:lang w:eastAsia="zh-CN"/>
          <w14:textFill>
            <w14:solidFill>
              <w14:schemeClr w14:val="tx1"/>
            </w14:solidFill>
          </w14:textFill>
        </w:rPr>
        <w:t>、</w:t>
      </w:r>
      <w:r>
        <w:rPr>
          <w:rFonts w:hint="eastAsia" w:ascii="仿宋" w:hAnsi="仿宋" w:eastAsia="仿宋" w:cs="仿宋"/>
          <w:b/>
          <w:bCs/>
          <w:color w:val="000000" w:themeColor="text1"/>
          <w:sz w:val="28"/>
          <w:highlight w:val="none"/>
          <w:lang w:val="en-US" w:eastAsia="zh-CN"/>
          <w14:textFill>
            <w14:solidFill>
              <w14:schemeClr w14:val="tx1"/>
            </w14:solidFill>
          </w14:textFill>
        </w:rPr>
        <w:t>包装物</w:t>
      </w:r>
      <w:r>
        <w:rPr>
          <w:rFonts w:hint="eastAsia" w:ascii="仿宋" w:hAnsi="仿宋" w:eastAsia="仿宋" w:cs="仿宋"/>
          <w:b/>
          <w:bCs/>
          <w:color w:val="000000" w:themeColor="text1"/>
          <w:sz w:val="28"/>
          <w:highlight w:val="none"/>
          <w:lang w:eastAsia="zh-CN"/>
          <w14:textFill>
            <w14:solidFill>
              <w14:schemeClr w14:val="tx1"/>
            </w14:solidFill>
          </w14:textFill>
        </w:rPr>
        <w:t>及</w:t>
      </w:r>
      <w:bookmarkEnd w:id="45"/>
      <w:r>
        <w:rPr>
          <w:rFonts w:hint="eastAsia" w:ascii="仿宋" w:hAnsi="仿宋" w:eastAsia="仿宋" w:cs="仿宋"/>
          <w:b/>
          <w:bCs/>
          <w:color w:val="000000" w:themeColor="text1"/>
          <w:sz w:val="28"/>
          <w:highlight w:val="none"/>
          <w:lang w:eastAsia="zh-CN"/>
          <w14:textFill>
            <w14:solidFill>
              <w14:schemeClr w14:val="tx1"/>
            </w14:solidFill>
          </w14:textFill>
        </w:rPr>
        <w:t>保修</w:t>
      </w:r>
      <w:bookmarkEnd w:id="46"/>
      <w:bookmarkEnd w:id="47"/>
    </w:p>
    <w:p w14:paraId="72547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4.1</w:t>
      </w:r>
      <w:r>
        <w:rPr>
          <w:rFonts w:hint="eastAsia" w:ascii="仿宋" w:hAnsi="仿宋" w:eastAsia="仿宋" w:cs="仿宋"/>
          <w:color w:val="000000" w:themeColor="text1"/>
          <w:sz w:val="28"/>
          <w:highlight w:val="none"/>
          <w:u w:val="none"/>
          <w:lang w:eastAsia="zh-CN"/>
          <w14:textFill>
            <w14:solidFill>
              <w14:schemeClr w14:val="tx1"/>
            </w14:solidFill>
          </w14:textFill>
        </w:rPr>
        <w:t>订单确认方式：</w:t>
      </w:r>
      <w:r>
        <w:rPr>
          <w:rFonts w:hint="eastAsia" w:ascii="仿宋" w:hAnsi="仿宋" w:eastAsia="仿宋" w:cs="仿宋"/>
          <w:color w:val="000000" w:themeColor="text1"/>
          <w:sz w:val="28"/>
          <w:highlight w:val="none"/>
          <w:u w:val="single"/>
          <w:lang w:val="en-US" w:eastAsia="zh-CN"/>
          <w14:textFill>
            <w14:solidFill>
              <w14:schemeClr w14:val="tx1"/>
            </w14:solidFill>
          </w14:textFill>
        </w:rPr>
        <w:t>订单以经甲方本合同执行联系人、材料员等相关岗位人员签名的物料申购单(格式详见附件)扫描件为准，详见第 4.4.1条约定。</w:t>
      </w:r>
    </w:p>
    <w:p w14:paraId="2A973B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4.2</w:t>
      </w:r>
      <w:r>
        <w:rPr>
          <w:rFonts w:hint="eastAsia" w:ascii="仿宋" w:hAnsi="仿宋" w:eastAsia="仿宋" w:cs="仿宋"/>
          <w:color w:val="000000" w:themeColor="text1"/>
          <w:sz w:val="28"/>
          <w:highlight w:val="none"/>
          <w14:textFill>
            <w14:solidFill>
              <w14:schemeClr w14:val="tx1"/>
            </w14:solidFill>
          </w14:textFill>
        </w:rPr>
        <w:t>交货地点</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auto"/>
          <w:sz w:val="28"/>
          <w:highlight w:val="none"/>
          <w:u w:val="single"/>
          <w:lang w:val="en-US" w:eastAsia="zh-CN"/>
        </w:rPr>
        <w:t>甲方项目部指定的堆放位置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7BF11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4.3</w:t>
      </w:r>
      <w:r>
        <w:rPr>
          <w:rFonts w:hint="eastAsia" w:ascii="仿宋" w:hAnsi="仿宋" w:eastAsia="仿宋" w:cs="仿宋"/>
          <w:color w:val="000000" w:themeColor="text1"/>
          <w:sz w:val="28"/>
          <w:highlight w:val="none"/>
          <w14:textFill>
            <w14:solidFill>
              <w14:schemeClr w14:val="tx1"/>
            </w14:solidFill>
          </w14:textFill>
        </w:rPr>
        <w:t>交货期限</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highlight w:val="none"/>
          <w:u w:val="single"/>
          <w:lang w:eastAsia="zh-CN"/>
          <w14:textFill>
            <w14:solidFill>
              <w14:schemeClr w14:val="tx1"/>
            </w14:solidFill>
          </w14:textFill>
        </w:rPr>
        <w:t>乙方自</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甲方发出订单之日起3个日历天</w:t>
      </w:r>
      <w:r>
        <w:rPr>
          <w:rFonts w:hint="eastAsia" w:ascii="仿宋" w:hAnsi="仿宋" w:eastAsia="仿宋" w:cs="仿宋"/>
          <w:b w:val="0"/>
          <w:bCs w:val="0"/>
          <w:color w:val="000000" w:themeColor="text1"/>
          <w:sz w:val="28"/>
          <w:highlight w:val="none"/>
          <w:u w:val="single"/>
          <w14:textFill>
            <w14:solidFill>
              <w14:schemeClr w14:val="tx1"/>
            </w14:solidFill>
          </w14:textFill>
        </w:rPr>
        <w:t>内</w:t>
      </w:r>
      <w:r>
        <w:rPr>
          <w:rFonts w:hint="eastAsia" w:ascii="仿宋" w:hAnsi="仿宋" w:eastAsia="仿宋" w:cs="仿宋"/>
          <w:b w:val="0"/>
          <w:bCs w:val="0"/>
          <w:color w:val="000000" w:themeColor="text1"/>
          <w:sz w:val="28"/>
          <w:highlight w:val="none"/>
          <w:u w:val="single"/>
          <w:lang w:eastAsia="zh-CN"/>
          <w14:textFill>
            <w14:solidFill>
              <w14:schemeClr w14:val="tx1"/>
            </w14:solidFill>
          </w14:textFill>
        </w:rPr>
        <w:t>把</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该订单对应的</w:t>
      </w:r>
      <w:r>
        <w:rPr>
          <w:rFonts w:hint="eastAsia" w:ascii="仿宋" w:hAnsi="仿宋" w:eastAsia="仿宋" w:cs="仿宋"/>
          <w:b w:val="0"/>
          <w:bCs w:val="0"/>
          <w:color w:val="000000" w:themeColor="text1"/>
          <w:sz w:val="28"/>
          <w:highlight w:val="none"/>
          <w:u w:val="single"/>
          <w:lang w:eastAsia="zh-CN"/>
          <w14:textFill>
            <w14:solidFill>
              <w14:schemeClr w14:val="tx1"/>
            </w14:solidFill>
          </w14:textFill>
        </w:rPr>
        <w:t>产品送齐至交货</w:t>
      </w:r>
      <w:r>
        <w:rPr>
          <w:rFonts w:hint="eastAsia" w:ascii="仿宋" w:hAnsi="仿宋" w:eastAsia="仿宋" w:cs="仿宋"/>
          <w:b w:val="0"/>
          <w:bCs w:val="0"/>
          <w:color w:val="000000" w:themeColor="text1"/>
          <w:sz w:val="28"/>
          <w:highlight w:val="none"/>
          <w:u w:val="single"/>
          <w14:textFill>
            <w14:solidFill>
              <w14:schemeClr w14:val="tx1"/>
            </w14:solidFill>
          </w14:textFill>
        </w:rPr>
        <w:t>地点</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并移交给甲方。</w:t>
      </w:r>
    </w:p>
    <w:p w14:paraId="19B81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4.4联系人及权限：</w:t>
      </w:r>
    </w:p>
    <w:p w14:paraId="384BA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w:t>
      </w:r>
      <w:r>
        <w:rPr>
          <w:rFonts w:hint="eastAsia" w:ascii="仿宋" w:hAnsi="仿宋" w:eastAsia="仿宋" w:cs="仿宋"/>
          <w:color w:val="000000"/>
          <w:sz w:val="28"/>
          <w:szCs w:val="28"/>
          <w:highlight w:val="none"/>
          <w:shd w:val="clear" w:color="auto" w:fill="auto"/>
          <w:lang w:eastAsia="zh-CN"/>
        </w:rPr>
        <w:t>甲方指定甲方指定</w:t>
      </w:r>
      <w:r>
        <w:rPr>
          <w:rFonts w:ascii="仿宋" w:hAnsi="仿宋" w:eastAsia="仿宋" w:cs="仿宋"/>
          <w:b w:val="0"/>
          <w:bCs w:val="0"/>
          <w:color w:val="000000"/>
          <w:sz w:val="28"/>
          <w:szCs w:val="28"/>
          <w:highlight w:val="none"/>
          <w:u w:val="single"/>
        </w:rPr>
        <w:t>彭善海（手机号码：13592796498）</w:t>
      </w:r>
      <w:r>
        <w:rPr>
          <w:rFonts w:hint="eastAsia" w:ascii="仿宋" w:hAnsi="仿宋" w:eastAsia="仿宋" w:cs="仿宋"/>
          <w:sz w:val="28"/>
          <w:szCs w:val="28"/>
          <w:shd w:val="clear" w:color="auto" w:fill="auto"/>
          <w:lang w:val="en-US" w:eastAsia="zh-CN"/>
        </w:rPr>
        <w:t>为本项目负责人及甲方合同执行联系人；指定</w:t>
      </w:r>
      <w:r>
        <w:rPr>
          <w:rFonts w:hint="eastAsia" w:ascii="仿宋" w:hAnsi="仿宋" w:eastAsia="仿宋" w:cs="仿宋"/>
          <w:sz w:val="28"/>
          <w:szCs w:val="28"/>
          <w:u w:val="single"/>
          <w:shd w:val="clear" w:color="auto" w:fill="auto"/>
          <w:lang w:val="en-US" w:eastAsia="zh-CN"/>
        </w:rPr>
        <w:t>（材料员）杨军</w:t>
      </w:r>
      <w:r>
        <w:rPr>
          <w:rFonts w:hint="eastAsia" w:ascii="仿宋" w:hAnsi="仿宋" w:eastAsia="仿宋" w:cs="仿宋"/>
          <w:sz w:val="28"/>
          <w:szCs w:val="28"/>
          <w:shd w:val="clear" w:color="auto" w:fill="auto"/>
          <w:lang w:val="en-US" w:eastAsia="zh-CN"/>
        </w:rPr>
        <w:t>为产品签收人，联系电话</w:t>
      </w:r>
      <w:r>
        <w:rPr>
          <w:rFonts w:hint="eastAsia" w:ascii="仿宋" w:hAnsi="仿宋" w:eastAsia="仿宋" w:cs="仿宋"/>
          <w:i w:val="0"/>
          <w:iCs w:val="0"/>
          <w:caps w:val="0"/>
          <w:color w:val="1D1D1D"/>
          <w:spacing w:val="0"/>
          <w:sz w:val="28"/>
          <w:szCs w:val="28"/>
          <w:u w:val="single"/>
          <w:shd w:val="clear" w:fill="F6F8F9"/>
        </w:rPr>
        <w:t>13652456602</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未经甲方加盖公章确认，甲方项目负责人及合同执行联系人、签约代表及其他职员均无权代表甲方做出减损、放弃甲方权利、乙方义务、乙方责任的行为，也无权做出增加甲方义务的行为。甲方对乙方发出的业务通知、单据、函件等文件、资料(包括但不限于收货单、确认单、联系函等)，须经甲方项目负责人及合同执行联系人签名并加盖甲方项目章(样式详见附件)方为有效，否则为无效文件，仅盖章或者仅签名的文件亦无效。甲方项目负责人及合同执行联系人系唯一有权对乙方该等文件、资料进行签名的主体，该权限具有人身专属性，不得转授权或委托第三方行使。非经甲方项目负责人及执行联系人本人签字确认并加盖甲方项目章的文件、资料，甲方均不予认可，对甲方不产生约束力。甲方变更项目负责人、合同执行联系人的，甲方以书面形式通知乙方。</w:t>
      </w:r>
    </w:p>
    <w:p w14:paraId="6D42C47D">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双方确认，甲方项目章仅供甲方项目部与乙方联系工作和确认产品技术、资料之用。乙方知悉并同意，该项目章用于以下情形时无效：</w:t>
      </w:r>
    </w:p>
    <w:p w14:paraId="572A3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4.4.1.1签订合同；</w:t>
      </w:r>
    </w:p>
    <w:p w14:paraId="60B69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4.4.1.2任何类型的欠条或收据；</w:t>
      </w:r>
    </w:p>
    <w:p w14:paraId="0113D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4.4.1.3任何形式的经济结算凭证；</w:t>
      </w:r>
    </w:p>
    <w:p w14:paraId="0E2D5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4.4.1.4为他人或他单位提供任何形式的担保；</w:t>
      </w:r>
    </w:p>
    <w:p w14:paraId="7A74A2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4.4.1.5确认任何形式的包含权利义</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务及责任承担的文件。</w:t>
      </w:r>
    </w:p>
    <w:p w14:paraId="5856C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4.4.2</w:t>
      </w:r>
      <w:r>
        <w:rPr>
          <w:rFonts w:hint="eastAsia" w:ascii="仿宋" w:hAnsi="仿宋" w:eastAsia="仿宋" w:cs="仿宋"/>
          <w:color w:val="000000" w:themeColor="text1"/>
          <w:sz w:val="28"/>
          <w:szCs w:val="28"/>
          <w:shd w:val="clear" w:color="auto" w:fill="auto"/>
          <w14:textFill>
            <w14:solidFill>
              <w14:schemeClr w14:val="tx1"/>
            </w14:solidFill>
          </w14:textFill>
        </w:rPr>
        <w:t>乙方指定</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XXX（身份证号码：XXXXXXXXXXXXXXXXXXXXX；手机号码：XXXXXXXXXXXX；微信号:XXXXXXXXXXX;邮箱：XXXXXX.com)</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作为其授权代表，在本合同有效期内其为乙方授权处理与本合同相关事项（如签约等）的合同执行代表</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负责与甲方公司总部办理相关事务（如负责双方来往函件签收、签字、验收、确定增减合同款、确定结算金额、收款、签收并签认甲方对乙方违约行为作出的处理通知等行为）</w:t>
      </w:r>
    </w:p>
    <w:p w14:paraId="47A3B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乙方指定</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XXX（身份证号码：XXXXXXXXXXXXXXXXXXXXX；手机号码：XXXXXXXXXXXX；微信号:XXXXXXXXXXX;邮箱：XXXXXX.com)</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本合同的乙方现场负责人，在本合同有效期内其为乙方授权处理具体交易事宜的合同执行代表，负责与甲方在产品交货现场进行工作对接、单据签认等全部事务，包括但不限于对如下单据进行签认且承担责任及经济损失：送货单、签收单、过磅单、退货单、对账单、违约处理文件、本合同提及的各类单据等</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w:t>
      </w:r>
    </w:p>
    <w:p w14:paraId="21571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4.5除甲方本合</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同执行联系人外，甲方项目部其他任何人对涉及费用的所有文件、资料无权进行确定、批准。甲方的本合同执行联系人在履行本合同过程中，对涉及</w:t>
      </w:r>
    </w:p>
    <w:p w14:paraId="29EE99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费用的所有文件、资料审批权限为不超过三千元/次（含税）。三千元/次以该联系人负责管理的项目为最小单位，不得分地块、分期、分楼栋、分部位拆分使用权限。</w:t>
      </w:r>
    </w:p>
    <w:p w14:paraId="5F4508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2DAF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99A0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4.7收货验收流程</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及标准：</w:t>
      </w:r>
    </w:p>
    <w:p w14:paraId="67EB7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4.7.1乙方送货前须提前向甲方项目部告知送货司机的姓名、联系电话、车辆规格、车牌号，乙方送货单须盖乙方公章。</w:t>
      </w:r>
    </w:p>
    <w:p w14:paraId="50543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4.7.2产品进场时乙方须向甲方提供产品出厂合格证、出厂质量证明书等相关资料并在当天移交甲方存档。</w:t>
      </w:r>
    </w:p>
    <w:p w14:paraId="08781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4.7.3甲方项目施工员在产品进场时，有权对品牌、规格、型号、材质、质量等进行全检并拍照留存。</w:t>
      </w:r>
    </w:p>
    <w:p w14:paraId="52423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4.7.4产品如与合同约定不符（如产品的品牌、厂地、规格、型号、材质、质量等），甲方本合同执行联系人按合同要求直接拒收、退场并作好记录备查，甲方不折价签收不符合合同要求的产品，且乙方向甲方承担违约金（违约金额等于不符合合同约定的产品金额的三倍且最少不低于伍仟元/次），甲方有权在任意一笔应付乙方的合同款中自行扣取违约金。</w:t>
      </w:r>
    </w:p>
    <w:p w14:paraId="73782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4.8</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乙方每批送货数量少于送货单所写数量或有破损的，甲方按缺少或破损数量的2倍扣减乙方费用，甲方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的</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损失由乙方全部承担。产品如与合同约定不符或验收不合格，乙方自甲方要求之日起两个日历天内无条件更换</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为</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符合本合同要求的产品，乙方承担由此产生的费用及逾期责任；乙方不更换或更换一次仍不合格的，甲方有</w:t>
      </w:r>
    </w:p>
    <w:p w14:paraId="15167E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复查</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，视为乙方认可甲方自行验收、</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复查</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的结果，乙方不得提出异议。</w:t>
      </w:r>
    </w:p>
    <w:p w14:paraId="69A59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4.</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9</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的</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损失。</w:t>
      </w:r>
    </w:p>
    <w:p w14:paraId="0AF81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4</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.10产品</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数量结算依据为甲方指定的本合同执行联系人和验收组人员共同签名的签收单及甲方认可的相关资料。</w:t>
      </w:r>
    </w:p>
    <w:p w14:paraId="58C3E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4.11由甲方材料员对进场产品组织验收，如甲方栋号施工员不能第一时间进行验收，由甲方材料员组织保安组长共同进行验收并签名，栋号施工员在产品进场12小时内进行复验，验收完成后在材料签收单签名。</w:t>
      </w:r>
    </w:p>
    <w:p w14:paraId="389A5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4.12甲方材料员按甲方规定开具材料签收单，一式三联，白联由甲方项目部留底，红联交至甲方财务部，绿联交乙方用于请款。</w:t>
      </w:r>
    </w:p>
    <w:p w14:paraId="37636C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4.13所有票据、资料必须经办人亲自签名，严禁他人代签名，一旦发现则乙方向甲方承担违约金（违约金额等于代签票据所列材料金额的三倍但最少不低于二千元/次），甲方有权在任意与乙方相关的合同款中自行扣取违约金。</w:t>
      </w:r>
    </w:p>
    <w:p w14:paraId="5DF01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4.14保修</w:t>
      </w:r>
    </w:p>
    <w:p w14:paraId="0191D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4.14</w:t>
      </w:r>
      <w:r>
        <w:rPr>
          <w:rFonts w:hint="eastAsia" w:ascii="仿宋" w:hAnsi="仿宋" w:eastAsia="仿宋" w:cs="仿宋"/>
          <w:color w:val="000000" w:themeColor="text1"/>
          <w:sz w:val="28"/>
          <w:highlight w:val="none"/>
          <w14:textFill>
            <w14:solidFill>
              <w14:schemeClr w14:val="tx1"/>
            </w14:solidFill>
          </w14:textFill>
        </w:rPr>
        <w:t>.1</w:t>
      </w:r>
      <w:r>
        <w:rPr>
          <w:rFonts w:hint="eastAsia" w:ascii="仿宋" w:hAnsi="仿宋" w:eastAsia="仿宋" w:cs="仿宋"/>
          <w:color w:val="000000" w:themeColor="text1"/>
          <w:sz w:val="28"/>
          <w:highlight w:val="none"/>
          <w:lang w:eastAsia="zh-CN"/>
          <w14:textFill>
            <w14:solidFill>
              <w14:schemeClr w14:val="tx1"/>
            </w14:solidFill>
          </w14:textFill>
        </w:rPr>
        <w:t>乙方</w:t>
      </w:r>
      <w:r>
        <w:rPr>
          <w:rFonts w:hint="eastAsia" w:ascii="仿宋" w:hAnsi="仿宋" w:eastAsia="仿宋" w:cs="仿宋"/>
          <w:color w:val="000000" w:themeColor="text1"/>
          <w:sz w:val="28"/>
          <w:highlight w:val="none"/>
          <w14:textFill>
            <w14:solidFill>
              <w14:schemeClr w14:val="tx1"/>
            </w14:solidFill>
          </w14:textFill>
        </w:rPr>
        <w:t>按法律、法规和国家有关规定对产品在</w:t>
      </w:r>
      <w:r>
        <w:rPr>
          <w:rFonts w:hint="eastAsia" w:ascii="仿宋" w:hAnsi="仿宋" w:eastAsia="仿宋" w:cs="仿宋"/>
          <w:color w:val="000000" w:themeColor="text1"/>
          <w:sz w:val="28"/>
          <w:highlight w:val="none"/>
          <w:lang w:eastAsia="zh-CN"/>
          <w14:textFill>
            <w14:solidFill>
              <w14:schemeClr w14:val="tx1"/>
            </w14:solidFill>
          </w14:textFill>
        </w:rPr>
        <w:t>保修</w:t>
      </w:r>
      <w:r>
        <w:rPr>
          <w:rFonts w:hint="eastAsia" w:ascii="仿宋" w:hAnsi="仿宋" w:eastAsia="仿宋" w:cs="仿宋"/>
          <w:color w:val="000000" w:themeColor="text1"/>
          <w:sz w:val="28"/>
          <w:highlight w:val="none"/>
          <w14:textFill>
            <w14:solidFill>
              <w14:schemeClr w14:val="tx1"/>
            </w14:solidFill>
          </w14:textFill>
        </w:rPr>
        <w:t>期内承担质量保修责任</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本合同有更长期限约定或更高保修要求的，按本合同执行。</w:t>
      </w:r>
      <w:r>
        <w:rPr>
          <w:rFonts w:hint="eastAsia" w:ascii="仿宋" w:hAnsi="仿宋" w:eastAsia="仿宋" w:cs="仿宋"/>
          <w:color w:val="000000" w:themeColor="text1"/>
          <w:sz w:val="28"/>
          <w:highlight w:val="none"/>
          <w:lang w:eastAsia="zh-CN"/>
          <w14:textFill>
            <w14:solidFill>
              <w14:schemeClr w14:val="tx1"/>
            </w14:solidFill>
          </w14:textFill>
        </w:rPr>
        <w:t>保修</w:t>
      </w:r>
      <w:r>
        <w:rPr>
          <w:rFonts w:hint="eastAsia" w:ascii="仿宋" w:hAnsi="仿宋" w:eastAsia="仿宋" w:cs="仿宋"/>
          <w:color w:val="000000" w:themeColor="text1"/>
          <w:sz w:val="28"/>
          <w:highlight w:val="none"/>
          <w14:textFill>
            <w14:solidFill>
              <w14:schemeClr w14:val="tx1"/>
            </w14:solidFill>
          </w14:textFill>
        </w:rPr>
        <w:t>期内</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如产品或部件不能使用需维修或更换，则该产品或部件</w:t>
      </w:r>
      <w:r>
        <w:rPr>
          <w:rFonts w:hint="eastAsia" w:ascii="仿宋" w:hAnsi="仿宋" w:eastAsia="仿宋" w:cs="仿宋"/>
          <w:color w:val="000000" w:themeColor="text1"/>
          <w:sz w:val="28"/>
          <w:highlight w:val="none"/>
          <w:lang w:eastAsia="zh-CN"/>
          <w14:textFill>
            <w14:solidFill>
              <w14:schemeClr w14:val="tx1"/>
            </w14:solidFill>
          </w14:textFill>
        </w:rPr>
        <w:t>保修</w:t>
      </w:r>
      <w:r>
        <w:rPr>
          <w:rFonts w:hint="eastAsia" w:ascii="仿宋" w:hAnsi="仿宋" w:eastAsia="仿宋" w:cs="仿宋"/>
          <w:color w:val="000000" w:themeColor="text1"/>
          <w:sz w:val="28"/>
          <w:highlight w:val="none"/>
          <w14:textFill>
            <w14:solidFill>
              <w14:schemeClr w14:val="tx1"/>
            </w14:solidFill>
          </w14:textFill>
        </w:rPr>
        <w:t>期自修复或更换之日起重新计算。 </w:t>
      </w:r>
    </w:p>
    <w:p w14:paraId="15688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4.14</w:t>
      </w:r>
      <w:r>
        <w:rPr>
          <w:rFonts w:hint="eastAsia" w:ascii="仿宋" w:hAnsi="仿宋" w:eastAsia="仿宋" w:cs="仿宋"/>
          <w:color w:val="000000" w:themeColor="text1"/>
          <w:sz w:val="28"/>
          <w:highlight w:val="none"/>
          <w14:textFill>
            <w14:solidFill>
              <w14:schemeClr w14:val="tx1"/>
            </w14:solidFill>
          </w14:textFill>
        </w:rPr>
        <w:t>.2</w:t>
      </w:r>
      <w:r>
        <w:rPr>
          <w:rFonts w:hint="eastAsia" w:ascii="仿宋" w:hAnsi="仿宋" w:eastAsia="仿宋" w:cs="仿宋"/>
          <w:color w:val="000000" w:themeColor="text1"/>
          <w:sz w:val="28"/>
          <w:highlight w:val="none"/>
          <w:lang w:eastAsia="zh-CN"/>
          <w14:textFill>
            <w14:solidFill>
              <w14:schemeClr w14:val="tx1"/>
            </w14:solidFill>
          </w14:textFill>
        </w:rPr>
        <w:t>乙方对产品实行</w:t>
      </w:r>
      <w:r>
        <w:rPr>
          <w:rFonts w:hint="eastAsia" w:ascii="仿宋" w:hAnsi="仿宋" w:eastAsia="仿宋" w:cs="仿宋"/>
          <w:color w:val="000000" w:themeColor="text1"/>
          <w:sz w:val="28"/>
          <w:highlight w:val="none"/>
          <w:lang w:val="en-US" w:eastAsia="zh-CN"/>
          <w14:textFill>
            <w14:solidFill>
              <w14:schemeClr w14:val="tx1"/>
            </w14:solidFill>
          </w14:textFill>
        </w:rPr>
        <w:t>一</w:t>
      </w:r>
      <w:r>
        <w:rPr>
          <w:rFonts w:hint="eastAsia" w:ascii="仿宋" w:hAnsi="仿宋" w:eastAsia="仿宋" w:cs="仿宋"/>
          <w:color w:val="000000" w:themeColor="text1"/>
          <w:sz w:val="28"/>
          <w:highlight w:val="none"/>
          <w:lang w:eastAsia="zh-CN"/>
          <w14:textFill>
            <w14:solidFill>
              <w14:schemeClr w14:val="tx1"/>
            </w14:solidFill>
          </w14:textFill>
        </w:rPr>
        <w:t>年免费</w:t>
      </w:r>
      <w:r>
        <w:rPr>
          <w:rFonts w:hint="eastAsia" w:ascii="仿宋" w:hAnsi="仿宋" w:eastAsia="仿宋" w:cs="仿宋"/>
          <w:color w:val="000000" w:themeColor="text1"/>
          <w:sz w:val="28"/>
          <w:highlight w:val="none"/>
          <w:lang w:val="en-US" w:eastAsia="zh-CN"/>
          <w14:textFill>
            <w14:solidFill>
              <w14:schemeClr w14:val="tx1"/>
            </w14:solidFill>
          </w14:textFill>
        </w:rPr>
        <w:t>保修，政府有更长保修期限规定的，按政府规定执行</w:t>
      </w:r>
      <w:r>
        <w:rPr>
          <w:rFonts w:hint="eastAsia" w:ascii="仿宋" w:hAnsi="仿宋" w:eastAsia="仿宋" w:cs="仿宋"/>
          <w:color w:val="000000" w:themeColor="text1"/>
          <w:sz w:val="28"/>
          <w:highlight w:val="none"/>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保修期自产品经甲方验收合格并移交甲方之日起计。保修期内如</w:t>
      </w:r>
      <w:r>
        <w:rPr>
          <w:rFonts w:hint="eastAsia" w:ascii="仿宋" w:hAnsi="仿宋" w:eastAsia="仿宋" w:cs="仿宋"/>
          <w:color w:val="000000" w:themeColor="text1"/>
          <w:sz w:val="28"/>
          <w:highlight w:val="none"/>
          <w:lang w:eastAsia="zh-CN"/>
          <w14:textFill>
            <w14:solidFill>
              <w14:schemeClr w14:val="tx1"/>
            </w14:solidFill>
          </w14:textFill>
        </w:rPr>
        <w:t>产品出现质量缺陷</w:t>
      </w:r>
      <w:r>
        <w:rPr>
          <w:rFonts w:hint="eastAsia" w:ascii="仿宋" w:hAnsi="仿宋" w:eastAsia="仿宋" w:cs="仿宋"/>
          <w:color w:val="000000" w:themeColor="text1"/>
          <w:sz w:val="28"/>
          <w:highlight w:val="none"/>
          <w:lang w:val="en-US" w:eastAsia="zh-CN"/>
          <w14:textFill>
            <w14:solidFill>
              <w14:schemeClr w14:val="tx1"/>
            </w14:solidFill>
          </w14:textFill>
        </w:rPr>
        <w:t>或问题</w:t>
      </w:r>
      <w:r>
        <w:rPr>
          <w:rFonts w:hint="eastAsia" w:ascii="仿宋" w:hAnsi="仿宋" w:eastAsia="仿宋" w:cs="仿宋"/>
          <w:color w:val="000000" w:themeColor="text1"/>
          <w:sz w:val="28"/>
          <w:highlight w:val="none"/>
          <w:lang w:eastAsia="zh-CN"/>
          <w14:textFill>
            <w14:solidFill>
              <w14:schemeClr w14:val="tx1"/>
            </w14:solidFill>
          </w14:textFill>
        </w:rPr>
        <w:t>，乙方履行保修义务</w:t>
      </w:r>
      <w:r>
        <w:rPr>
          <w:rFonts w:hint="eastAsia" w:ascii="仿宋" w:hAnsi="仿宋" w:eastAsia="仿宋" w:cs="仿宋"/>
          <w:color w:val="000000" w:themeColor="text1"/>
          <w:sz w:val="28"/>
          <w:highlight w:val="none"/>
          <w:lang w:val="en-US" w:eastAsia="zh-CN"/>
          <w14:textFill>
            <w14:solidFill>
              <w14:schemeClr w14:val="tx1"/>
            </w14:solidFill>
          </w14:textFill>
        </w:rPr>
        <w:t>且经甲方</w:t>
      </w:r>
      <w:r>
        <w:rPr>
          <w:rFonts w:hint="eastAsia" w:ascii="仿宋" w:hAnsi="仿宋" w:eastAsia="仿宋" w:cs="仿宋"/>
          <w:color w:val="000000" w:themeColor="text1"/>
          <w:sz w:val="28"/>
          <w:highlight w:val="none"/>
          <w:lang w:eastAsia="zh-CN"/>
          <w14:textFill>
            <w14:solidFill>
              <w14:schemeClr w14:val="tx1"/>
            </w14:solidFill>
          </w14:textFill>
        </w:rPr>
        <w:t>验收合格后，保修期自</w:t>
      </w:r>
      <w:r>
        <w:rPr>
          <w:rFonts w:hint="eastAsia" w:ascii="仿宋" w:hAnsi="仿宋" w:eastAsia="仿宋" w:cs="仿宋"/>
          <w:color w:val="000000" w:themeColor="text1"/>
          <w:sz w:val="28"/>
          <w:highlight w:val="none"/>
          <w:lang w:val="en-US" w:eastAsia="zh-CN"/>
          <w14:textFill>
            <w14:solidFill>
              <w14:schemeClr w14:val="tx1"/>
            </w14:solidFill>
          </w14:textFill>
        </w:rPr>
        <w:t>甲方对该次保修工作验收合格之日起重新计算</w:t>
      </w:r>
      <w:r>
        <w:rPr>
          <w:rFonts w:hint="eastAsia" w:ascii="仿宋" w:hAnsi="仿宋" w:eastAsia="仿宋" w:cs="仿宋"/>
          <w:color w:val="000000" w:themeColor="text1"/>
          <w:sz w:val="28"/>
          <w:highlight w:val="none"/>
          <w:lang w:eastAsia="zh-CN"/>
          <w14:textFill>
            <w14:solidFill>
              <w14:schemeClr w14:val="tx1"/>
            </w14:solidFill>
          </w14:textFill>
        </w:rPr>
        <w:t>。</w:t>
      </w:r>
    </w:p>
    <w:p w14:paraId="5AACA3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w:t>
      </w:r>
      <w:r>
        <w:rPr>
          <w:rFonts w:hint="eastAsia" w:ascii="仿宋" w:hAnsi="仿宋" w:eastAsia="仿宋" w:cs="仿宋"/>
          <w:color w:val="000000" w:themeColor="text1"/>
          <w:sz w:val="28"/>
          <w:highlight w:val="none"/>
          <w:u w:val="none"/>
          <w:lang w:val="en-US" w:eastAsia="zh-CN"/>
          <w14:textFill>
            <w14:solidFill>
              <w14:schemeClr w14:val="tx1"/>
            </w14:solidFill>
          </w14:textFill>
        </w:rPr>
        <w:t>14</w:t>
      </w:r>
      <w:r>
        <w:rPr>
          <w:rFonts w:hint="eastAsia" w:ascii="仿宋" w:hAnsi="仿宋" w:eastAsia="仿宋" w:cs="仿宋"/>
          <w:color w:val="000000" w:themeColor="text1"/>
          <w:sz w:val="28"/>
          <w:highlight w:val="none"/>
          <w:u w:val="none"/>
          <w14:textFill>
            <w14:solidFill>
              <w14:schemeClr w14:val="tx1"/>
            </w14:solidFill>
          </w14:textFill>
        </w:rPr>
        <w:t>.3</w:t>
      </w:r>
      <w:r>
        <w:rPr>
          <w:rFonts w:hint="eastAsia" w:ascii="仿宋" w:hAnsi="仿宋" w:eastAsia="仿宋" w:cs="仿宋"/>
          <w:color w:val="000000" w:themeColor="text1"/>
          <w:sz w:val="28"/>
          <w:highlight w:val="none"/>
          <w:u w:val="none"/>
          <w:lang w:eastAsia="zh-CN"/>
          <w14:textFill>
            <w14:solidFill>
              <w14:schemeClr w14:val="tx1"/>
            </w14:solidFill>
          </w14:textFill>
        </w:rPr>
        <w:t>保修</w:t>
      </w:r>
      <w:r>
        <w:rPr>
          <w:rFonts w:hint="eastAsia" w:ascii="仿宋" w:hAnsi="仿宋" w:eastAsia="仿宋" w:cs="仿宋"/>
          <w:color w:val="000000" w:themeColor="text1"/>
          <w:sz w:val="28"/>
          <w:highlight w:val="none"/>
          <w:u w:val="none"/>
          <w14:textFill>
            <w14:solidFill>
              <w14:schemeClr w14:val="tx1"/>
            </w14:solidFill>
          </w14:textFill>
        </w:rPr>
        <w:t>期内，若产品出现质量问题，</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在收到</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或使用</w:t>
      </w:r>
      <w:r>
        <w:rPr>
          <w:rFonts w:hint="eastAsia" w:ascii="仿宋" w:hAnsi="仿宋" w:eastAsia="仿宋" w:cs="仿宋"/>
          <w:color w:val="000000" w:themeColor="text1"/>
          <w:sz w:val="28"/>
          <w:highlight w:val="none"/>
          <w:u w:val="none"/>
          <w:lang w:eastAsia="zh-CN"/>
          <w14:textFill>
            <w14:solidFill>
              <w14:schemeClr w14:val="tx1"/>
            </w14:solidFill>
          </w14:textFill>
        </w:rPr>
        <w:t>单位</w:t>
      </w:r>
      <w:r>
        <w:rPr>
          <w:rFonts w:hint="eastAsia" w:ascii="仿宋" w:hAnsi="仿宋" w:eastAsia="仿宋" w:cs="仿宋"/>
          <w:color w:val="000000" w:themeColor="text1"/>
          <w:sz w:val="28"/>
          <w:highlight w:val="none"/>
          <w:u w:val="none"/>
          <w14:textFill>
            <w14:solidFill>
              <w14:schemeClr w14:val="tx1"/>
            </w14:solidFill>
          </w14:textFill>
        </w:rPr>
        <w:t>通知后24小时内必须到达现场进行</w:t>
      </w:r>
      <w:r>
        <w:rPr>
          <w:rFonts w:hint="eastAsia" w:ascii="仿宋" w:hAnsi="仿宋" w:eastAsia="仿宋" w:cs="仿宋"/>
          <w:color w:val="000000" w:themeColor="text1"/>
          <w:sz w:val="28"/>
          <w:highlight w:val="none"/>
          <w:u w:val="none"/>
          <w:lang w:val="en-US" w:eastAsia="zh-CN"/>
          <w14:textFill>
            <w14:solidFill>
              <w14:schemeClr w14:val="tx1"/>
            </w14:solidFill>
          </w14:textFill>
        </w:rPr>
        <w:t>处理或</w:t>
      </w:r>
      <w:r>
        <w:rPr>
          <w:rFonts w:hint="eastAsia" w:ascii="仿宋" w:hAnsi="仿宋" w:eastAsia="仿宋" w:cs="仿宋"/>
          <w:color w:val="000000" w:themeColor="text1"/>
          <w:sz w:val="28"/>
          <w:highlight w:val="none"/>
          <w:u w:val="none"/>
          <w14:textFill>
            <w14:solidFill>
              <w14:schemeClr w14:val="tx1"/>
            </w14:solidFill>
          </w14:textFill>
        </w:rPr>
        <w:t>更换</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14:textFill>
            <w14:solidFill>
              <w14:schemeClr w14:val="tx1"/>
            </w14:solidFill>
          </w14:textFill>
        </w:rPr>
        <w:t>如甲乙双方共同确认非</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原因导致问题发生，</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仍应提供</w:t>
      </w:r>
      <w:r>
        <w:rPr>
          <w:rFonts w:hint="eastAsia" w:ascii="仿宋" w:hAnsi="仿宋" w:eastAsia="仿宋" w:cs="仿宋"/>
          <w:color w:val="000000" w:themeColor="text1"/>
          <w:sz w:val="28"/>
          <w:highlight w:val="none"/>
          <w:u w:val="none"/>
          <w:lang w:val="en-US" w:eastAsia="zh-CN"/>
          <w14:textFill>
            <w14:solidFill>
              <w14:schemeClr w14:val="tx1"/>
            </w14:solidFill>
          </w14:textFill>
        </w:rPr>
        <w:t>售后</w:t>
      </w:r>
      <w:r>
        <w:rPr>
          <w:rFonts w:hint="eastAsia" w:ascii="仿宋" w:hAnsi="仿宋" w:eastAsia="仿宋" w:cs="仿宋"/>
          <w:color w:val="000000" w:themeColor="text1"/>
          <w:sz w:val="28"/>
          <w:highlight w:val="none"/>
          <w:u w:val="none"/>
          <w14:textFill>
            <w14:solidFill>
              <w14:schemeClr w14:val="tx1"/>
            </w14:solidFill>
          </w14:textFill>
        </w:rPr>
        <w:t>服务，相关费用经双方商定后由</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承担。如</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未准时到达现场，</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可自行处理，</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同时承担违约责任。</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自行处理所耗费用</w:t>
      </w:r>
      <w:r>
        <w:rPr>
          <w:rFonts w:hint="eastAsia" w:ascii="仿宋" w:hAnsi="仿宋" w:eastAsia="仿宋" w:cs="仿宋"/>
          <w:color w:val="000000" w:themeColor="text1"/>
          <w:sz w:val="28"/>
          <w:highlight w:val="none"/>
          <w:u w:val="none"/>
          <w:lang w:eastAsia="zh-CN"/>
          <w14:textFill>
            <w14:solidFill>
              <w14:schemeClr w14:val="tx1"/>
            </w14:solidFill>
          </w14:textFill>
        </w:rPr>
        <w:t>另加</w:t>
      </w:r>
      <w:r>
        <w:rPr>
          <w:rFonts w:hint="eastAsia" w:ascii="仿宋" w:hAnsi="仿宋" w:eastAsia="仿宋" w:cs="仿宋"/>
          <w:color w:val="000000" w:themeColor="text1"/>
          <w:sz w:val="28"/>
          <w:highlight w:val="none"/>
          <w:u w:val="none"/>
          <w:lang w:val="en-US" w:eastAsia="zh-CN"/>
          <w14:textFill>
            <w14:solidFill>
              <w14:schemeClr w14:val="tx1"/>
            </w14:solidFill>
          </w14:textFill>
        </w:rPr>
        <w:t>50%</w:t>
      </w:r>
      <w:r>
        <w:rPr>
          <w:rFonts w:hint="eastAsia" w:ascii="仿宋" w:hAnsi="仿宋" w:eastAsia="仿宋" w:cs="仿宋"/>
          <w:color w:val="000000" w:themeColor="text1"/>
          <w:sz w:val="28"/>
          <w:highlight w:val="none"/>
          <w:u w:val="none"/>
          <w14:textFill>
            <w14:solidFill>
              <w14:schemeClr w14:val="tx1"/>
            </w14:solidFill>
          </w14:textFill>
        </w:rPr>
        <w:t>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收到</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通知之日起</w:t>
      </w:r>
      <w:r>
        <w:rPr>
          <w:rFonts w:hint="eastAsia" w:ascii="仿宋" w:hAnsi="仿宋" w:eastAsia="仿宋" w:cs="仿宋"/>
          <w:color w:val="000000" w:themeColor="text1"/>
          <w:sz w:val="28"/>
          <w:highlight w:val="none"/>
          <w:u w:val="none"/>
          <w:lang w:val="en-US" w:eastAsia="zh-CN"/>
          <w14:textFill>
            <w14:solidFill>
              <w14:schemeClr w14:val="tx1"/>
            </w14:solidFill>
          </w14:textFill>
        </w:rPr>
        <w:t>10个</w:t>
      </w:r>
      <w:r>
        <w:rPr>
          <w:rFonts w:hint="eastAsia" w:ascii="仿宋" w:hAnsi="仿宋" w:eastAsia="仿宋" w:cs="仿宋"/>
          <w:color w:val="000000" w:themeColor="text1"/>
          <w:sz w:val="28"/>
          <w:highlight w:val="none"/>
          <w:u w:val="none"/>
          <w14:textFill>
            <w14:solidFill>
              <w14:schemeClr w14:val="tx1"/>
            </w14:solidFill>
          </w14:textFill>
        </w:rPr>
        <w:t>日</w:t>
      </w:r>
      <w:r>
        <w:rPr>
          <w:rFonts w:hint="eastAsia" w:ascii="仿宋" w:hAnsi="仿宋" w:eastAsia="仿宋" w:cs="仿宋"/>
          <w:color w:val="000000" w:themeColor="text1"/>
          <w:sz w:val="28"/>
          <w:highlight w:val="none"/>
          <w:u w:val="none"/>
          <w:lang w:eastAsia="zh-CN"/>
          <w14:textFill>
            <w14:solidFill>
              <w14:schemeClr w14:val="tx1"/>
            </w14:solidFill>
          </w14:textFill>
        </w:rPr>
        <w:t>历天</w:t>
      </w:r>
      <w:r>
        <w:rPr>
          <w:rFonts w:hint="eastAsia" w:ascii="仿宋" w:hAnsi="仿宋" w:eastAsia="仿宋" w:cs="仿宋"/>
          <w:color w:val="000000" w:themeColor="text1"/>
          <w:sz w:val="28"/>
          <w:highlight w:val="none"/>
          <w:u w:val="none"/>
          <w14:textFill>
            <w14:solidFill>
              <w14:schemeClr w14:val="tx1"/>
            </w14:solidFill>
          </w14:textFill>
        </w:rPr>
        <w:t>内支付，因此造成的损失由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负责全额赔偿。</w:t>
      </w:r>
      <w:r>
        <w:rPr>
          <w:rFonts w:hint="eastAsia" w:ascii="仿宋" w:hAnsi="仿宋" w:eastAsia="仿宋" w:cs="仿宋"/>
          <w:color w:val="000000" w:themeColor="text1"/>
          <w:sz w:val="28"/>
          <w:highlight w:val="none"/>
          <w:u w:val="none"/>
          <w:lang w:eastAsia="zh-CN"/>
          <w14:textFill>
            <w14:solidFill>
              <w14:schemeClr w14:val="tx1"/>
            </w14:solidFill>
          </w14:textFill>
        </w:rPr>
        <w:t>乙方未在</w:t>
      </w:r>
      <w:r>
        <w:rPr>
          <w:rFonts w:hint="eastAsia" w:ascii="仿宋" w:hAnsi="仿宋" w:eastAsia="仿宋" w:cs="仿宋"/>
          <w:color w:val="000000" w:themeColor="text1"/>
          <w:sz w:val="28"/>
          <w:highlight w:val="none"/>
          <w:u w:val="none"/>
          <w:lang w:val="en-US" w:eastAsia="zh-CN"/>
          <w14:textFill>
            <w14:solidFill>
              <w14:schemeClr w14:val="tx1"/>
            </w14:solidFill>
          </w14:textFill>
        </w:rPr>
        <w:t>24小时内到达现场的，出现的质量问题一律视为乙方原因导致。</w:t>
      </w:r>
      <w:r>
        <w:rPr>
          <w:rFonts w:hint="eastAsia" w:ascii="仿宋" w:hAnsi="仿宋" w:eastAsia="仿宋" w:cs="仿宋"/>
          <w:color w:val="000000" w:themeColor="text1"/>
          <w:sz w:val="28"/>
          <w:highlight w:val="none"/>
          <w:u w:val="none"/>
          <w:lang w:eastAsia="zh-CN"/>
          <w14:textFill>
            <w14:solidFill>
              <w14:schemeClr w14:val="tx1"/>
            </w14:solidFill>
          </w14:textFill>
        </w:rPr>
        <w:t>保修</w:t>
      </w:r>
      <w:r>
        <w:rPr>
          <w:rFonts w:hint="eastAsia" w:ascii="仿宋" w:hAnsi="仿宋" w:eastAsia="仿宋" w:cs="仿宋"/>
          <w:color w:val="000000" w:themeColor="text1"/>
          <w:sz w:val="28"/>
          <w:highlight w:val="none"/>
          <w:u w:val="none"/>
          <w14:textFill>
            <w14:solidFill>
              <w14:schemeClr w14:val="tx1"/>
            </w14:solidFill>
          </w14:textFill>
        </w:rPr>
        <w:t>期内，由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原因造成的缺陷</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问题</w:t>
      </w:r>
      <w:r>
        <w:rPr>
          <w:rFonts w:hint="eastAsia" w:ascii="仿宋" w:hAnsi="仿宋" w:eastAsia="仿宋" w:cs="仿宋"/>
          <w:color w:val="000000" w:themeColor="text1"/>
          <w:sz w:val="28"/>
          <w:highlight w:val="none"/>
          <w:u w:val="none"/>
          <w14:textFill>
            <w14:solidFill>
              <w14:schemeClr w14:val="tx1"/>
            </w14:solidFill>
          </w14:textFill>
        </w:rPr>
        <w:t>和事故，</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须负责维修并承担</w:t>
      </w:r>
      <w:r>
        <w:rPr>
          <w:rFonts w:hint="eastAsia" w:ascii="仿宋" w:hAnsi="仿宋" w:eastAsia="仿宋" w:cs="仿宋"/>
          <w:color w:val="000000" w:themeColor="text1"/>
          <w:sz w:val="28"/>
          <w:highlight w:val="none"/>
          <w:u w:val="none"/>
          <w:lang w:eastAsia="zh-CN"/>
          <w14:textFill>
            <w14:solidFill>
              <w14:schemeClr w14:val="tx1"/>
            </w14:solidFill>
          </w14:textFill>
        </w:rPr>
        <w:t>所产生的</w:t>
      </w:r>
      <w:r>
        <w:rPr>
          <w:rFonts w:hint="eastAsia" w:ascii="仿宋" w:hAnsi="仿宋" w:eastAsia="仿宋" w:cs="仿宋"/>
          <w:color w:val="000000" w:themeColor="text1"/>
          <w:sz w:val="28"/>
          <w:highlight w:val="none"/>
          <w:u w:val="none"/>
          <w14:textFill>
            <w14:solidFill>
              <w14:schemeClr w14:val="tx1"/>
            </w14:solidFill>
          </w14:textFill>
        </w:rPr>
        <w:t>全部费用</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14:textFill>
            <w14:solidFill>
              <w14:schemeClr w14:val="tx1"/>
            </w14:solidFill>
          </w14:textFill>
        </w:rPr>
        <w:t>如</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不维修也不承担费用，</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甲方有权追索</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承担违约责任及</w:t>
      </w:r>
      <w:r>
        <w:rPr>
          <w:rFonts w:hint="eastAsia" w:ascii="仿宋" w:hAnsi="仿宋" w:eastAsia="仿宋" w:cs="仿宋"/>
          <w:color w:val="000000" w:themeColor="text1"/>
          <w:sz w:val="28"/>
          <w:highlight w:val="none"/>
          <w:u w:val="none"/>
          <w:lang w:val="en-US" w:eastAsia="zh-CN"/>
          <w14:textFill>
            <w14:solidFill>
              <w14:schemeClr w14:val="tx1"/>
            </w14:solidFill>
          </w14:textFill>
        </w:rPr>
        <w:t>赔偿</w:t>
      </w:r>
      <w:r>
        <w:rPr>
          <w:rFonts w:hint="eastAsia" w:ascii="仿宋" w:hAnsi="仿宋" w:eastAsia="仿宋" w:cs="仿宋"/>
          <w:color w:val="000000" w:themeColor="text1"/>
          <w:sz w:val="28"/>
          <w:highlight w:val="none"/>
          <w:u w:val="none"/>
          <w:lang w:eastAsia="zh-CN"/>
          <w14:textFill>
            <w14:solidFill>
              <w14:schemeClr w14:val="tx1"/>
            </w14:solidFill>
          </w14:textFill>
        </w:rPr>
        <w:t>所有损失的</w:t>
      </w:r>
      <w:r>
        <w:rPr>
          <w:rFonts w:hint="eastAsia" w:ascii="仿宋" w:hAnsi="仿宋" w:eastAsia="仿宋" w:cs="仿宋"/>
          <w:color w:val="000000" w:themeColor="text1"/>
          <w:sz w:val="28"/>
          <w:highlight w:val="none"/>
          <w:u w:val="none"/>
          <w14:textFill>
            <w14:solidFill>
              <w14:schemeClr w14:val="tx1"/>
            </w14:solidFill>
          </w14:textFill>
        </w:rPr>
        <w:t>责任</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维修并承担相应费用</w:t>
      </w:r>
      <w:r>
        <w:rPr>
          <w:rFonts w:hint="eastAsia" w:ascii="仿宋" w:hAnsi="仿宋" w:eastAsia="仿宋" w:cs="仿宋"/>
          <w:color w:val="000000" w:themeColor="text1"/>
          <w:sz w:val="28"/>
          <w:highlight w:val="none"/>
          <w14:textFill>
            <w14:solidFill>
              <w14:schemeClr w14:val="tx1"/>
            </w14:solidFill>
          </w14:textFill>
        </w:rPr>
        <w:t>后，不免除</w:t>
      </w:r>
      <w:r>
        <w:rPr>
          <w:rFonts w:hint="eastAsia" w:ascii="仿宋" w:hAnsi="仿宋" w:eastAsia="仿宋" w:cs="仿宋"/>
          <w:color w:val="000000" w:themeColor="text1"/>
          <w:sz w:val="28"/>
          <w:highlight w:val="none"/>
          <w:lang w:val="en-US" w:eastAsia="zh-CN"/>
          <w14:textFill>
            <w14:solidFill>
              <w14:schemeClr w14:val="tx1"/>
            </w14:solidFill>
          </w14:textFill>
        </w:rPr>
        <w:t>乙方</w:t>
      </w:r>
      <w:r>
        <w:rPr>
          <w:rFonts w:hint="eastAsia" w:ascii="仿宋" w:hAnsi="仿宋" w:eastAsia="仿宋" w:cs="仿宋"/>
          <w:color w:val="000000" w:themeColor="text1"/>
          <w:sz w:val="28"/>
          <w:highlight w:val="none"/>
          <w14:textFill>
            <w14:solidFill>
              <w14:schemeClr w14:val="tx1"/>
            </w14:solidFill>
          </w14:textFill>
        </w:rPr>
        <w:t>对</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/第三方的损失赔偿责任。</w:t>
      </w:r>
    </w:p>
    <w:p w14:paraId="52401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48881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4.14.5保修期届满后，甲乙双方对产品进行全面检查。乙方自费负责对检查中发现的问题予以及时处理和解决。</w:t>
      </w:r>
    </w:p>
    <w:p w14:paraId="6392F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4.14.6如产品在保修期满后发现乙方原因导致的质量问题或缺陷，乙方仍须承担修复责任，必须按甲方要求修复并赔偿甲方因此遭受的损失，否则甲方有权另行</w:t>
      </w:r>
    </w:p>
    <w:p w14:paraId="57AE6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安排第三方修复，同时乙方同意甲方从与乙方签订的其他合同款项中直接扣款用于抵扣上述修复费用和损失。甲乙双方特别约定本条款不因本合同的终止而失效。</w:t>
      </w:r>
    </w:p>
    <w:p w14:paraId="036D4D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000000" w:themeColor="text1"/>
          <w:sz w:val="28"/>
          <w:highlight w:val="none"/>
          <w14:textFill>
            <w14:solidFill>
              <w14:schemeClr w14:val="tx1"/>
            </w14:solidFill>
          </w14:textFill>
        </w:rPr>
      </w:pPr>
      <w:bookmarkStart w:id="48" w:name="_Toc25201"/>
      <w:bookmarkStart w:id="49" w:name="_Toc13531"/>
      <w:bookmarkStart w:id="50" w:name="_Toc10040"/>
      <w:r>
        <w:rPr>
          <w:rFonts w:hint="eastAsia" w:ascii="仿宋" w:hAnsi="仿宋" w:eastAsia="仿宋" w:cs="仿宋"/>
          <w:b/>
          <w:bCs/>
          <w:color w:val="000000" w:themeColor="text1"/>
          <w:sz w:val="28"/>
          <w:highlight w:val="none"/>
          <w:lang w:val="en-US" w:eastAsia="zh-CN"/>
          <w14:textFill>
            <w14:solidFill>
              <w14:schemeClr w14:val="tx1"/>
            </w14:solidFill>
          </w14:textFill>
        </w:rPr>
        <w:t>第五章</w:t>
      </w:r>
      <w:r>
        <w:rPr>
          <w:rFonts w:hint="eastAsia" w:ascii="仿宋" w:hAnsi="仿宋" w:eastAsia="仿宋" w:cs="仿宋"/>
          <w:b/>
          <w:bCs/>
          <w:color w:val="000000" w:themeColor="text1"/>
          <w:sz w:val="28"/>
          <w:highlight w:val="none"/>
          <w:lang w:eastAsia="zh-CN"/>
          <w14:textFill>
            <w14:solidFill>
              <w14:schemeClr w14:val="tx1"/>
            </w14:solidFill>
          </w14:textFill>
        </w:rPr>
        <w:t>、</w:t>
      </w:r>
      <w:r>
        <w:rPr>
          <w:rFonts w:hint="eastAsia" w:ascii="仿宋" w:hAnsi="仿宋" w:eastAsia="仿宋" w:cs="仿宋"/>
          <w:b/>
          <w:bCs/>
          <w:color w:val="000000" w:themeColor="text1"/>
          <w:sz w:val="28"/>
          <w:highlight w:val="none"/>
          <w14:textFill>
            <w14:solidFill>
              <w14:schemeClr w14:val="tx1"/>
            </w14:solidFill>
          </w14:textFill>
        </w:rPr>
        <w:t>违约责任</w:t>
      </w:r>
      <w:bookmarkEnd w:id="48"/>
      <w:bookmarkEnd w:id="49"/>
      <w:bookmarkEnd w:id="50"/>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p>
    <w:p w14:paraId="5C7C5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5.1</w:t>
      </w:r>
      <w:r>
        <w:rPr>
          <w:rFonts w:hint="eastAsia" w:ascii="仿宋" w:hAnsi="仿宋" w:eastAsia="仿宋" w:cs="仿宋"/>
          <w:color w:val="000000" w:themeColor="text1"/>
          <w:sz w:val="28"/>
          <w:highlight w:val="none"/>
          <w:u w:val="none"/>
          <w:lang w:eastAsia="zh-CN"/>
          <w14:textFill>
            <w14:solidFill>
              <w14:schemeClr w14:val="tx1"/>
            </w14:solidFill>
          </w14:textFill>
        </w:rPr>
        <w:t>乙方逾期交齐任意一批合格产品（含随品、配件、产品说明书、操作手册、质量证明资料等）给甲方的，</w:t>
      </w:r>
      <w:r>
        <w:rPr>
          <w:rFonts w:hint="eastAsia" w:ascii="仿宋" w:hAnsi="仿宋" w:eastAsia="仿宋" w:cs="仿宋"/>
          <w:color w:val="000000" w:themeColor="text1"/>
          <w:sz w:val="28"/>
          <w:highlight w:val="none"/>
          <w:u w:val="none"/>
          <w:lang w:val="en-US" w:eastAsia="zh-CN"/>
          <w14:textFill>
            <w14:solidFill>
              <w14:schemeClr w14:val="tx1"/>
            </w14:solidFill>
          </w14:textFill>
        </w:rPr>
        <w:t>按第5.7条办理</w:t>
      </w:r>
      <w:r>
        <w:rPr>
          <w:rFonts w:hint="eastAsia" w:ascii="仿宋" w:hAnsi="仿宋" w:eastAsia="仿宋" w:cs="仿宋"/>
          <w:color w:val="000000" w:themeColor="text1"/>
          <w:sz w:val="28"/>
          <w:highlight w:val="none"/>
          <w:u w:val="none"/>
          <w:lang w:eastAsia="zh-CN"/>
          <w14:textFill>
            <w14:solidFill>
              <w14:schemeClr w14:val="tx1"/>
            </w14:solidFill>
          </w14:textFill>
        </w:rPr>
        <w:t>；逾期</w:t>
      </w:r>
      <w:r>
        <w:rPr>
          <w:rFonts w:hint="eastAsia" w:ascii="仿宋" w:hAnsi="仿宋" w:eastAsia="仿宋" w:cs="仿宋"/>
          <w:color w:val="000000" w:themeColor="text1"/>
          <w:sz w:val="28"/>
          <w:highlight w:val="none"/>
          <w:u w:val="none"/>
          <w:lang w:val="en-US" w:eastAsia="zh-CN"/>
          <w14:textFill>
            <w14:solidFill>
              <w14:schemeClr w14:val="tx1"/>
            </w14:solidFill>
          </w14:textFill>
        </w:rPr>
        <w:t>三</w:t>
      </w:r>
      <w:r>
        <w:rPr>
          <w:rFonts w:hint="eastAsia" w:ascii="仿宋" w:hAnsi="仿宋" w:eastAsia="仿宋" w:cs="仿宋"/>
          <w:color w:val="000000" w:themeColor="text1"/>
          <w:sz w:val="28"/>
          <w:highlight w:val="none"/>
          <w:u w:val="none"/>
          <w:lang w:eastAsia="zh-CN"/>
          <w14:textFill>
            <w14:solidFill>
              <w14:schemeClr w14:val="tx1"/>
            </w14:solidFill>
          </w14:textFill>
        </w:rPr>
        <w:t>个日历天以上的，属乙方严重违约，甲方有权不通知乙方即另行向他人</w:t>
      </w:r>
      <w:r>
        <w:rPr>
          <w:rFonts w:hint="eastAsia" w:ascii="仿宋" w:hAnsi="仿宋" w:eastAsia="仿宋" w:cs="仿宋"/>
          <w:color w:val="000000" w:themeColor="text1"/>
          <w:sz w:val="28"/>
          <w:highlight w:val="none"/>
          <w:u w:val="none"/>
          <w:lang w:val="en-US" w:eastAsia="zh-CN"/>
          <w14:textFill>
            <w14:solidFill>
              <w14:schemeClr w14:val="tx1"/>
            </w14:solidFill>
          </w14:textFill>
        </w:rPr>
        <w:t>采购</w:t>
      </w:r>
      <w:r>
        <w:rPr>
          <w:rFonts w:hint="eastAsia" w:ascii="仿宋" w:hAnsi="仿宋" w:eastAsia="仿宋" w:cs="仿宋"/>
          <w:color w:val="000000" w:themeColor="text1"/>
          <w:sz w:val="28"/>
          <w:highlight w:val="none"/>
          <w:u w:val="none"/>
          <w:lang w:eastAsia="zh-CN"/>
          <w14:textFill>
            <w14:solidFill>
              <w14:schemeClr w14:val="tx1"/>
            </w14:solidFill>
          </w14:textFill>
        </w:rPr>
        <w:t>该批产品，乙方还应赔偿甲方因此遭受的损失。</w:t>
      </w:r>
    </w:p>
    <w:p w14:paraId="01278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5.2乙方产品出现质量问题或缺陷的，除按本合同约定进行更换、维修外，每出现一次，乙方向甲方支付不少于壹仟元违约金，且甲方有权退货、解除合同，产生的全部责任和经济损失由乙方承担；因乙方产品问题造成的人身、财产损害赔偿责任或刑事、行政责任等均由乙方承担。</w:t>
      </w:r>
    </w:p>
    <w:p w14:paraId="4A88A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5.3</w:t>
      </w:r>
      <w:r>
        <w:rPr>
          <w:rFonts w:hint="eastAsia" w:ascii="仿宋" w:hAnsi="仿宋" w:eastAsia="仿宋" w:cs="仿宋"/>
          <w:color w:val="000000" w:themeColor="text1"/>
          <w:sz w:val="28"/>
          <w:highlight w:val="none"/>
          <w:u w:val="none"/>
          <w14:textFill>
            <w14:solidFill>
              <w14:schemeClr w14:val="tx1"/>
            </w14:solidFill>
          </w14:textFill>
        </w:rPr>
        <w:t>若</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所交产品品种、</w:t>
      </w:r>
      <w:r>
        <w:rPr>
          <w:rFonts w:hint="eastAsia" w:ascii="仿宋" w:hAnsi="仿宋" w:eastAsia="仿宋" w:cs="仿宋"/>
          <w:color w:val="000000" w:themeColor="text1"/>
          <w:sz w:val="28"/>
          <w:highlight w:val="none"/>
          <w:u w:val="none"/>
          <w:lang w:eastAsia="zh-CN"/>
          <w14:textFill>
            <w14:solidFill>
              <w14:schemeClr w14:val="tx1"/>
            </w14:solidFill>
          </w14:textFill>
        </w:rPr>
        <w:t>品牌、</w:t>
      </w:r>
      <w:r>
        <w:rPr>
          <w:rFonts w:hint="eastAsia" w:ascii="仿宋" w:hAnsi="仿宋" w:eastAsia="仿宋" w:cs="仿宋"/>
          <w:color w:val="000000" w:themeColor="text1"/>
          <w:sz w:val="28"/>
          <w:highlight w:val="none"/>
          <w:u w:val="none"/>
          <w14:textFill>
            <w14:solidFill>
              <w14:schemeClr w14:val="tx1"/>
            </w14:solidFill>
          </w14:textFill>
        </w:rPr>
        <w:t>规格、</w:t>
      </w:r>
      <w:r>
        <w:rPr>
          <w:rFonts w:hint="eastAsia" w:ascii="仿宋" w:hAnsi="仿宋" w:eastAsia="仿宋" w:cs="仿宋"/>
          <w:color w:val="000000" w:themeColor="text1"/>
          <w:sz w:val="28"/>
          <w:highlight w:val="none"/>
          <w:u w:val="none"/>
          <w:lang w:eastAsia="zh-CN"/>
          <w14:textFill>
            <w14:solidFill>
              <w14:schemeClr w14:val="tx1"/>
            </w14:solidFill>
          </w14:textFill>
        </w:rPr>
        <w:t>型号、</w:t>
      </w:r>
      <w:r>
        <w:rPr>
          <w:rFonts w:hint="eastAsia" w:ascii="仿宋" w:hAnsi="仿宋" w:eastAsia="仿宋" w:cs="仿宋"/>
          <w:color w:val="000000" w:themeColor="text1"/>
          <w:sz w:val="28"/>
          <w:highlight w:val="none"/>
          <w:u w:val="none"/>
          <w14:textFill>
            <w14:solidFill>
              <w14:schemeClr w14:val="tx1"/>
            </w14:solidFill>
          </w14:textFill>
        </w:rPr>
        <w:t>质量</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材质等</w:t>
      </w:r>
      <w:r>
        <w:rPr>
          <w:rFonts w:hint="eastAsia" w:ascii="仿宋" w:hAnsi="仿宋" w:eastAsia="仿宋" w:cs="仿宋"/>
          <w:color w:val="000000" w:themeColor="text1"/>
          <w:sz w:val="28"/>
          <w:highlight w:val="none"/>
          <w:u w:val="none"/>
          <w14:textFill>
            <w14:solidFill>
              <w14:schemeClr w14:val="tx1"/>
            </w14:solidFill>
          </w14:textFill>
        </w:rPr>
        <w:t>不符合</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w:t>
      </w:r>
      <w:r>
        <w:rPr>
          <w:rFonts w:hint="eastAsia" w:ascii="仿宋" w:hAnsi="仿宋" w:eastAsia="仿宋" w:cs="仿宋"/>
          <w:color w:val="000000" w:themeColor="text1"/>
          <w:sz w:val="28"/>
          <w:highlight w:val="none"/>
          <w:u w:val="none"/>
          <w14:textFill>
            <w14:solidFill>
              <w14:schemeClr w14:val="tx1"/>
            </w14:solidFill>
          </w14:textFill>
        </w:rPr>
        <w:t>要求，</w:t>
      </w:r>
      <w:r>
        <w:rPr>
          <w:rFonts w:hint="eastAsia" w:ascii="仿宋" w:hAnsi="仿宋" w:eastAsia="仿宋" w:cs="仿宋"/>
          <w:color w:val="000000" w:themeColor="text1"/>
          <w:sz w:val="28"/>
          <w:highlight w:val="none"/>
          <w:u w:val="none"/>
          <w:lang w:eastAsia="zh-CN"/>
          <w14:textFill>
            <w14:solidFill>
              <w14:schemeClr w14:val="tx1"/>
            </w14:solidFill>
          </w14:textFill>
        </w:rPr>
        <w:t>属乙方违约，</w:t>
      </w:r>
      <w:r>
        <w:rPr>
          <w:rFonts w:hint="eastAsia" w:ascii="仿宋" w:hAnsi="仿宋" w:eastAsia="仿宋" w:cs="仿宋"/>
          <w:color w:val="000000" w:themeColor="text1"/>
          <w:sz w:val="28"/>
          <w:highlight w:val="none"/>
          <w:u w:val="none"/>
          <w14:textFill>
            <w14:solidFill>
              <w14:schemeClr w14:val="tx1"/>
            </w14:solidFill>
          </w14:textFill>
        </w:rPr>
        <w:t>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负责</w:t>
      </w:r>
      <w:r>
        <w:rPr>
          <w:rFonts w:hint="eastAsia" w:ascii="仿宋" w:hAnsi="仿宋" w:eastAsia="仿宋" w:cs="仿宋"/>
          <w:color w:val="000000" w:themeColor="text1"/>
          <w:sz w:val="28"/>
          <w:highlight w:val="none"/>
          <w:u w:val="none"/>
          <w:lang w:eastAsia="zh-CN"/>
          <w14:textFill>
            <w14:solidFill>
              <w14:schemeClr w14:val="tx1"/>
            </w14:solidFill>
          </w14:textFill>
        </w:rPr>
        <w:t>无偿</w:t>
      </w:r>
      <w:r>
        <w:rPr>
          <w:rFonts w:hint="eastAsia" w:ascii="仿宋" w:hAnsi="仿宋" w:eastAsia="仿宋" w:cs="仿宋"/>
          <w:color w:val="000000" w:themeColor="text1"/>
          <w:sz w:val="28"/>
          <w:highlight w:val="none"/>
          <w:u w:val="none"/>
          <w14:textFill>
            <w14:solidFill>
              <w14:schemeClr w14:val="tx1"/>
            </w14:solidFill>
          </w14:textFill>
        </w:rPr>
        <w:t>更换</w:t>
      </w:r>
      <w:r>
        <w:rPr>
          <w:rFonts w:hint="eastAsia" w:ascii="仿宋" w:hAnsi="仿宋" w:eastAsia="仿宋" w:cs="仿宋"/>
          <w:color w:val="000000" w:themeColor="text1"/>
          <w:sz w:val="28"/>
          <w:highlight w:val="none"/>
          <w:u w:val="none"/>
          <w:lang w:eastAsia="zh-CN"/>
          <w14:textFill>
            <w14:solidFill>
              <w14:schemeClr w14:val="tx1"/>
            </w14:solidFill>
          </w14:textFill>
        </w:rPr>
        <w:t>或退货，</w:t>
      </w:r>
      <w:r>
        <w:rPr>
          <w:rFonts w:hint="eastAsia" w:ascii="仿宋" w:hAnsi="仿宋" w:eastAsia="仿宋" w:cs="仿宋"/>
          <w:color w:val="000000" w:themeColor="text1"/>
          <w:sz w:val="28"/>
          <w:highlight w:val="none"/>
          <w:u w:val="none"/>
          <w14:textFill>
            <w14:solidFill>
              <w14:schemeClr w14:val="tx1"/>
            </w14:solidFill>
          </w14:textFill>
        </w:rPr>
        <w:t>并承担退货更换所</w:t>
      </w:r>
      <w:r>
        <w:rPr>
          <w:rFonts w:hint="eastAsia" w:ascii="仿宋" w:hAnsi="仿宋" w:eastAsia="仿宋" w:cs="仿宋"/>
          <w:color w:val="000000" w:themeColor="text1"/>
          <w:sz w:val="28"/>
          <w:highlight w:val="none"/>
          <w:u w:val="none"/>
          <w:lang w:val="en-US" w:eastAsia="zh-CN"/>
          <w14:textFill>
            <w14:solidFill>
              <w14:schemeClr w14:val="tx1"/>
            </w14:solidFill>
          </w14:textFill>
        </w:rPr>
        <w:t>涉及</w:t>
      </w:r>
      <w:r>
        <w:rPr>
          <w:rFonts w:hint="eastAsia" w:ascii="仿宋" w:hAnsi="仿宋" w:eastAsia="仿宋" w:cs="仿宋"/>
          <w:color w:val="000000" w:themeColor="text1"/>
          <w:sz w:val="28"/>
          <w:highlight w:val="none"/>
          <w:u w:val="none"/>
          <w14:textFill>
            <w14:solidFill>
              <w14:schemeClr w14:val="tx1"/>
            </w14:solidFill>
          </w14:textFill>
        </w:rPr>
        <w:t>的一切费用和损失。</w:t>
      </w:r>
      <w:r>
        <w:rPr>
          <w:rFonts w:hint="eastAsia" w:ascii="仿宋" w:hAnsi="仿宋" w:eastAsia="仿宋" w:cs="仿宋"/>
          <w:color w:val="000000" w:themeColor="text1"/>
          <w:sz w:val="28"/>
          <w:highlight w:val="none"/>
          <w:u w:val="none"/>
          <w14:textFill>
            <w14:solidFill>
              <w14:schemeClr w14:val="tx1"/>
            </w14:solidFill>
          </w14:textFill>
        </w:rPr>
        <w:tab/>
      </w:r>
    </w:p>
    <w:p w14:paraId="67B6A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5.4</w:t>
      </w:r>
      <w:r>
        <w:rPr>
          <w:rFonts w:hint="eastAsia" w:ascii="仿宋" w:hAnsi="仿宋" w:eastAsia="仿宋" w:cs="仿宋"/>
          <w:color w:val="000000" w:themeColor="text1"/>
          <w:sz w:val="28"/>
          <w:highlight w:val="none"/>
          <w:u w:val="none"/>
          <w:lang w:eastAsia="zh-CN"/>
          <w14:textFill>
            <w14:solidFill>
              <w14:schemeClr w14:val="tx1"/>
            </w14:solidFill>
          </w14:textFill>
        </w:rPr>
        <w:t>乙方在履约过程中如存在弄虚作假等欺骗行为，甲方有权要求乙方赔偿因此造成的全部实际损失（包括但不限于调查费用、律师费、第三方索赔等），同时，乙方应按以下标准向甲方支付违约金：违约金金额为合同暂定总价的5%。</w:t>
      </w:r>
      <w:r>
        <w:rPr>
          <w:rFonts w:hint="eastAsia" w:ascii="仿宋" w:hAnsi="仿宋" w:eastAsia="仿宋" w:cs="仿宋"/>
          <w:color w:val="000000" w:themeColor="text1"/>
          <w:sz w:val="28"/>
          <w:highlight w:val="none"/>
          <w:u w:val="none"/>
          <w14:textFill>
            <w14:solidFill>
              <w14:schemeClr w14:val="tx1"/>
            </w14:solidFill>
          </w14:textFill>
        </w:rPr>
        <w:tab/>
      </w:r>
    </w:p>
    <w:p w14:paraId="2338D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5.5</w:t>
      </w:r>
      <w:r>
        <w:rPr>
          <w:rFonts w:hint="eastAsia" w:ascii="仿宋" w:hAnsi="仿宋" w:eastAsia="仿宋" w:cs="仿宋"/>
          <w:color w:val="000000" w:themeColor="text1"/>
          <w:sz w:val="28"/>
          <w:highlight w:val="none"/>
          <w:u w:val="none"/>
          <w14:textFill>
            <w14:solidFill>
              <w14:schemeClr w14:val="tx1"/>
            </w14:solidFill>
          </w14:textFill>
        </w:rPr>
        <w:t>乙方应按照合同约定及甲方合理的书面工作指令（需提前24小时通知）履行合同义务。</w:t>
      </w:r>
    </w:p>
    <w:p w14:paraId="015A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5.6</w:t>
      </w:r>
      <w:r>
        <w:rPr>
          <w:rFonts w:hint="eastAsia" w:ascii="仿宋" w:hAnsi="仿宋" w:eastAsia="仿宋" w:cs="仿宋"/>
          <w:color w:val="000000" w:themeColor="text1"/>
          <w:sz w:val="28"/>
          <w:highlight w:val="none"/>
          <w:u w:val="none"/>
          <w14:textFill>
            <w14:solidFill>
              <w14:schemeClr w14:val="tx1"/>
            </w14:solidFill>
          </w14:textFill>
        </w:rPr>
        <w:t>甲方的工作安排应符合合同约定及行业惯例，不得超出合同约定范围或明显加重乙方负担。</w:t>
      </w:r>
    </w:p>
    <w:p w14:paraId="445110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w:t>
      </w:r>
      <w:r>
        <w:rPr>
          <w:rFonts w:hint="default" w:ascii="仿宋" w:hAnsi="仿宋" w:eastAsia="仿宋" w:cs="仿宋"/>
          <w:color w:val="000000" w:themeColor="text1"/>
          <w:sz w:val="28"/>
          <w:highlight w:val="none"/>
          <w:u w:val="none"/>
          <w:lang w:val="en-US" w:eastAsia="zh-CN"/>
          <w14:textFill>
            <w14:solidFill>
              <w14:schemeClr w14:val="tx1"/>
            </w14:solidFill>
          </w14:textFill>
        </w:rPr>
        <w:t>7</w:t>
      </w:r>
      <w:r>
        <w:rPr>
          <w:rFonts w:hint="eastAsia" w:ascii="仿宋" w:hAnsi="仿宋" w:eastAsia="仿宋" w:cs="仿宋"/>
          <w:color w:val="000000" w:themeColor="text1"/>
          <w:sz w:val="28"/>
          <w:highlight w:val="none"/>
          <w:u w:val="none"/>
          <w:lang w:val="en-US" w:eastAsia="zh-CN"/>
          <w14:textFill>
            <w14:solidFill>
              <w14:schemeClr w14:val="tx1"/>
            </w14:solidFill>
          </w14:textFill>
        </w:rPr>
        <w:t>供货保障条款</w:t>
      </w:r>
    </w:p>
    <w:p w14:paraId="6790B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5.7.1</w:t>
      </w:r>
      <w:r>
        <w:rPr>
          <w:rFonts w:hint="eastAsia" w:ascii="仿宋" w:hAnsi="仿宋" w:eastAsia="仿宋" w:cs="仿宋"/>
          <w:color w:val="000000" w:themeColor="text1"/>
          <w:sz w:val="28"/>
          <w:highlight w:val="none"/>
          <w:u w:val="none"/>
          <w14:textFill>
            <w14:solidFill>
              <w14:schemeClr w14:val="tx1"/>
            </w14:solidFill>
          </w14:textFill>
        </w:rPr>
        <w:t>乙方承诺按照合同约定的供货时间按时足量供货。</w:t>
      </w:r>
    </w:p>
    <w:p w14:paraId="352AAA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eastAsia="zh-CN"/>
          <w14:textFill>
            <w14:solidFill>
              <w14:schemeClr w14:val="tx1"/>
            </w14:solidFill>
          </w14:textFill>
        </w:rPr>
        <w:t>5</w:t>
      </w:r>
      <w:r>
        <w:rPr>
          <w:rFonts w:hint="eastAsia" w:ascii="仿宋" w:hAnsi="仿宋" w:eastAsia="仿宋" w:cs="仿宋"/>
          <w:color w:val="000000" w:themeColor="text1"/>
          <w:sz w:val="28"/>
          <w:highlight w:val="none"/>
          <w:u w:val="none"/>
          <w:lang w:val="en-US" w:eastAsia="zh-CN"/>
          <w14:textFill>
            <w14:solidFill>
              <w14:schemeClr w14:val="tx1"/>
            </w14:solidFill>
          </w14:textFill>
        </w:rPr>
        <w:t>.7.2</w:t>
      </w:r>
      <w:r>
        <w:rPr>
          <w:rFonts w:hint="eastAsia" w:ascii="仿宋" w:hAnsi="仿宋" w:eastAsia="仿宋" w:cs="仿宋"/>
          <w:color w:val="000000" w:themeColor="text1"/>
          <w:sz w:val="28"/>
          <w:highlight w:val="none"/>
          <w:u w:val="none"/>
          <w14:textFill>
            <w14:solidFill>
              <w14:schemeClr w14:val="tx1"/>
            </w14:solidFill>
          </w14:textFill>
        </w:rPr>
        <w:t>如遇特殊情况需调整供货计划，乙方应至少提前10个工作日书面通知甲方，双方协商一致后方可变更。</w:t>
      </w:r>
    </w:p>
    <w:p w14:paraId="740CE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5.7.3</w:t>
      </w:r>
      <w:r>
        <w:rPr>
          <w:rFonts w:hint="eastAsia" w:ascii="仿宋" w:hAnsi="仿宋" w:eastAsia="仿宋" w:cs="仿宋"/>
          <w:color w:val="000000" w:themeColor="text1"/>
          <w:sz w:val="28"/>
          <w:highlight w:val="none"/>
          <w:u w:val="none"/>
          <w14:textFill>
            <w14:solidFill>
              <w14:schemeClr w14:val="tx1"/>
            </w14:solidFill>
          </w14:textFill>
        </w:rPr>
        <w:t>如乙方无正当理由未按约定供货，应按以下标准承担违约责任：</w:t>
      </w:r>
    </w:p>
    <w:p w14:paraId="6601A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14:textFill>
            <w14:solidFill>
              <w14:schemeClr w14:val="tx1"/>
            </w14:solidFill>
          </w14:textFill>
        </w:rPr>
        <w:t>（1）首次违约：支付相当于当次供货金额10%的违约金；</w:t>
      </w:r>
    </w:p>
    <w:p w14:paraId="49E65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14:textFill>
            <w14:solidFill>
              <w14:schemeClr w14:val="tx1"/>
            </w14:solidFill>
          </w14:textFill>
        </w:rPr>
        <w:t>（2）累计违约达3次或单次违约超过3日：支付相当于当次供货金额30%的违约金，且甲方有权解除合同。</w:t>
      </w:r>
    </w:p>
    <w:p w14:paraId="2C35E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5.7.4</w:t>
      </w:r>
      <w:r>
        <w:rPr>
          <w:rFonts w:hint="eastAsia" w:ascii="仿宋" w:hAnsi="仿宋" w:eastAsia="仿宋" w:cs="仿宋"/>
          <w:color w:val="000000" w:themeColor="text1"/>
          <w:sz w:val="28"/>
          <w:highlight w:val="none"/>
          <w:u w:val="none"/>
          <w14:textFill>
            <w14:solidFill>
              <w14:schemeClr w14:val="tx1"/>
            </w14:solidFill>
          </w14:textFill>
        </w:rPr>
        <w:t>前款违约金总额不超过合同总金额的20%。</w:t>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p>
    <w:p w14:paraId="4EF07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5.8乙方违反本合同任何约定均属违约，乙方除按相应条款承担包括但不限于以上所述的违约责任外，甲方可随时单方解除合同，同时乙方赔偿甲方因此遭受的损失。</w:t>
      </w:r>
    </w:p>
    <w:p w14:paraId="015E9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5.9乙方违反本合同约定或给甲方造成损失的，甲方有权直接从应付合同款中直接扣除乙方应承担的违约金、罚款、损失赔偿款等费用，如应付合同款不足以抵扣前述费用，乙方在甲方通知之日起七个日历天内补齐，且甲方向乙方主张债权所产生的律师费、差旅费、诉讼费、鉴定费、财产保全及相关担保费由乙方全额承担。</w:t>
      </w:r>
    </w:p>
    <w:p w14:paraId="56859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highlight w:val="none"/>
          <w:u w:val="none"/>
          <w:lang w:val="en-US" w:eastAsia="zh-CN"/>
          <w14:textFill>
            <w14:solidFill>
              <w14:schemeClr w14:val="tx1"/>
            </w14:solidFill>
          </w14:textFill>
        </w:rPr>
        <w:t>5.</w:t>
      </w:r>
      <w:r>
        <w:rPr>
          <w:rFonts w:hint="eastAsia" w:ascii="仿宋" w:hAnsi="仿宋" w:eastAsia="仿宋" w:cs="仿宋"/>
          <w:color w:val="000000" w:themeColor="text1"/>
          <w:sz w:val="28"/>
          <w:highlight w:val="none"/>
          <w:u w:val="none"/>
          <w:lang w:val="en-US" w:eastAsia="zh-CN"/>
          <w14:textFill>
            <w14:solidFill>
              <w14:schemeClr w14:val="tx1"/>
            </w14:solidFill>
          </w14:textFill>
        </w:rPr>
        <w:t>10基于本项目的特殊性，乙方已充分了解其供货责任并自愿承担相应风险，合同所约定的违约金标准经双方友好协商确定，乙方同意不对违约金标准提出任何主张或抗辩。</w:t>
      </w:r>
    </w:p>
    <w:p w14:paraId="40475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5.11</w:t>
      </w:r>
      <w:r>
        <w:rPr>
          <w:rFonts w:hint="eastAsia" w:ascii="仿宋" w:hAnsi="仿宋" w:eastAsia="仿宋" w:cs="仿宋"/>
          <w:color w:val="000000" w:themeColor="text1"/>
          <w:sz w:val="28"/>
          <w:highlight w:val="none"/>
          <w:u w:val="none"/>
          <w:lang w:eastAsia="zh-CN"/>
          <w14:textFill>
            <w14:solidFill>
              <w14:schemeClr w14:val="tx1"/>
            </w14:solidFill>
          </w14:textFill>
        </w:rPr>
        <w:t>本合同履行过程中</w:t>
      </w:r>
      <w:r>
        <w:rPr>
          <w:rFonts w:hint="eastAsia" w:ascii="仿宋" w:hAnsi="仿宋" w:eastAsia="仿宋" w:cs="仿宋"/>
          <w:color w:val="000000" w:themeColor="text1"/>
          <w:sz w:val="28"/>
          <w:highlight w:val="none"/>
          <w:u w:val="none"/>
          <w:lang w:val="en-US" w:eastAsia="zh-CN"/>
          <w14:textFill>
            <w14:solidFill>
              <w14:schemeClr w14:val="tx1"/>
            </w14:solidFill>
          </w14:textFill>
        </w:rPr>
        <w:t>涉及</w:t>
      </w:r>
      <w:r>
        <w:rPr>
          <w:rFonts w:hint="eastAsia" w:ascii="仿宋" w:hAnsi="仿宋" w:eastAsia="仿宋" w:cs="仿宋"/>
          <w:color w:val="000000" w:themeColor="text1"/>
          <w:sz w:val="28"/>
          <w:highlight w:val="none"/>
          <w:u w:val="none"/>
          <w:lang w:eastAsia="zh-CN"/>
          <w14:textFill>
            <w14:solidFill>
              <w14:schemeClr w14:val="tx1"/>
            </w14:solidFill>
          </w14:textFill>
        </w:rPr>
        <w:t>的</w:t>
      </w:r>
      <w:r>
        <w:rPr>
          <w:rFonts w:hint="eastAsia" w:ascii="仿宋" w:hAnsi="仿宋" w:eastAsia="仿宋" w:cs="仿宋"/>
          <w:color w:val="000000" w:themeColor="text1"/>
          <w:sz w:val="28"/>
          <w:highlight w:val="none"/>
          <w:u w:val="none"/>
          <w:lang w:val="en-US" w:eastAsia="zh-CN"/>
          <w14:textFill>
            <w14:solidFill>
              <w14:schemeClr w14:val="tx1"/>
            </w14:solidFill>
          </w14:textFill>
        </w:rPr>
        <w:t>送货单、</w:t>
      </w:r>
      <w:r>
        <w:rPr>
          <w:rFonts w:hint="eastAsia" w:ascii="仿宋" w:hAnsi="仿宋" w:eastAsia="仿宋" w:cs="仿宋"/>
          <w:color w:val="000000" w:themeColor="text1"/>
          <w:sz w:val="28"/>
          <w:highlight w:val="none"/>
          <w:u w:val="none"/>
          <w:lang w:eastAsia="zh-CN"/>
          <w14:textFill>
            <w14:solidFill>
              <w14:schemeClr w14:val="tx1"/>
            </w14:solidFill>
          </w14:textFill>
        </w:rPr>
        <w:t>提货单、出入库单等类似单据、小票仅作为确认双方</w:t>
      </w:r>
      <w:r>
        <w:rPr>
          <w:rFonts w:hint="eastAsia" w:ascii="仿宋" w:hAnsi="仿宋" w:eastAsia="仿宋" w:cs="仿宋"/>
          <w:color w:val="000000" w:themeColor="text1"/>
          <w:sz w:val="28"/>
          <w:highlight w:val="none"/>
          <w:u w:val="none"/>
          <w:lang w:val="en-US" w:eastAsia="zh-CN"/>
          <w14:textFill>
            <w14:solidFill>
              <w14:schemeClr w14:val="tx1"/>
            </w14:solidFill>
          </w14:textFill>
        </w:rPr>
        <w:t>产品</w:t>
      </w:r>
      <w:r>
        <w:rPr>
          <w:rFonts w:hint="eastAsia" w:ascii="仿宋" w:hAnsi="仿宋" w:eastAsia="仿宋" w:cs="仿宋"/>
          <w:color w:val="000000" w:themeColor="text1"/>
          <w:sz w:val="28"/>
          <w:highlight w:val="none"/>
          <w:u w:val="none"/>
          <w:lang w:eastAsia="zh-CN"/>
          <w14:textFill>
            <w14:solidFill>
              <w14:schemeClr w14:val="tx1"/>
            </w14:solidFill>
          </w14:textFill>
        </w:rPr>
        <w:t>数量的依据。单据、</w:t>
      </w:r>
      <w:r>
        <w:rPr>
          <w:rFonts w:hint="eastAsia" w:ascii="仿宋" w:hAnsi="仿宋" w:eastAsia="仿宋" w:cs="仿宋"/>
          <w:color w:val="000000" w:themeColor="text1"/>
          <w:sz w:val="28"/>
          <w:highlight w:val="none"/>
          <w:u w:val="none"/>
          <w:lang w:val="en-US" w:eastAsia="zh-CN"/>
          <w14:textFill>
            <w14:solidFill>
              <w14:schemeClr w14:val="tx1"/>
            </w14:solidFill>
          </w14:textFill>
        </w:rPr>
        <w:t>小票</w:t>
      </w:r>
      <w:r>
        <w:rPr>
          <w:rFonts w:hint="eastAsia" w:ascii="仿宋" w:hAnsi="仿宋" w:eastAsia="仿宋" w:cs="仿宋"/>
          <w:color w:val="000000" w:themeColor="text1"/>
          <w:sz w:val="28"/>
          <w:highlight w:val="none"/>
          <w:u w:val="none"/>
          <w:lang w:eastAsia="zh-CN"/>
          <w14:textFill>
            <w14:solidFill>
              <w14:schemeClr w14:val="tx1"/>
            </w14:solidFill>
          </w14:textFill>
        </w:rPr>
        <w:t>中对争议管辖、赔偿和违约责任等事项与本合同约定不一致的，</w:t>
      </w:r>
      <w:r>
        <w:rPr>
          <w:rFonts w:hint="eastAsia" w:ascii="仿宋" w:hAnsi="仿宋" w:eastAsia="仿宋" w:cs="仿宋"/>
          <w:color w:val="000000" w:themeColor="text1"/>
          <w:sz w:val="28"/>
          <w:highlight w:val="none"/>
          <w:u w:val="none"/>
          <w:lang w:val="en-US" w:eastAsia="zh-CN"/>
          <w14:textFill>
            <w14:solidFill>
              <w14:schemeClr w14:val="tx1"/>
            </w14:solidFill>
          </w14:textFill>
        </w:rPr>
        <w:t>乙方确认</w:t>
      </w:r>
      <w:r>
        <w:rPr>
          <w:rFonts w:hint="eastAsia" w:ascii="仿宋" w:hAnsi="仿宋" w:eastAsia="仿宋" w:cs="仿宋"/>
          <w:color w:val="000000" w:themeColor="text1"/>
          <w:sz w:val="28"/>
          <w:highlight w:val="none"/>
          <w:u w:val="none"/>
          <w:lang w:eastAsia="zh-CN"/>
          <w14:textFill>
            <w14:solidFill>
              <w14:schemeClr w14:val="tx1"/>
            </w14:solidFill>
          </w14:textFill>
        </w:rPr>
        <w:t>以本合同</w:t>
      </w:r>
      <w:r>
        <w:rPr>
          <w:rFonts w:hint="eastAsia" w:ascii="仿宋" w:hAnsi="仿宋" w:eastAsia="仿宋" w:cs="仿宋"/>
          <w:color w:val="000000" w:themeColor="text1"/>
          <w:sz w:val="28"/>
          <w:highlight w:val="none"/>
          <w:u w:val="none"/>
          <w:lang w:val="en-US" w:eastAsia="zh-CN"/>
          <w14:textFill>
            <w14:solidFill>
              <w14:schemeClr w14:val="tx1"/>
            </w14:solidFill>
          </w14:textFill>
        </w:rPr>
        <w:t>条款</w:t>
      </w:r>
      <w:r>
        <w:rPr>
          <w:rFonts w:hint="eastAsia" w:ascii="仿宋" w:hAnsi="仿宋" w:eastAsia="仿宋" w:cs="仿宋"/>
          <w:color w:val="000000" w:themeColor="text1"/>
          <w:sz w:val="28"/>
          <w:highlight w:val="none"/>
          <w:u w:val="none"/>
          <w:lang w:eastAsia="zh-CN"/>
          <w14:textFill>
            <w14:solidFill>
              <w14:schemeClr w14:val="tx1"/>
            </w14:solidFill>
          </w14:textFill>
        </w:rPr>
        <w:t>为准，但如约定的乙方赔偿和违约责任</w:t>
      </w:r>
      <w:r>
        <w:rPr>
          <w:rFonts w:hint="eastAsia" w:ascii="仿宋" w:hAnsi="仿宋" w:eastAsia="仿宋" w:cs="仿宋"/>
          <w:color w:val="000000" w:themeColor="text1"/>
          <w:sz w:val="28"/>
          <w:highlight w:val="none"/>
          <w:u w:val="none"/>
          <w:lang w:val="en-US" w:eastAsia="zh-CN"/>
          <w14:textFill>
            <w14:solidFill>
              <w14:schemeClr w14:val="tx1"/>
            </w14:solidFill>
          </w14:textFill>
        </w:rPr>
        <w:t>标准</w:t>
      </w:r>
      <w:r>
        <w:rPr>
          <w:rFonts w:hint="eastAsia" w:ascii="仿宋" w:hAnsi="仿宋" w:eastAsia="仿宋" w:cs="仿宋"/>
          <w:color w:val="000000" w:themeColor="text1"/>
          <w:sz w:val="28"/>
          <w:highlight w:val="none"/>
          <w:u w:val="none"/>
          <w:lang w:eastAsia="zh-CN"/>
          <w14:textFill>
            <w14:solidFill>
              <w14:schemeClr w14:val="tx1"/>
            </w14:solidFill>
          </w14:textFill>
        </w:rPr>
        <w:t>高于本合同约定，则适用更高标准。</w:t>
      </w:r>
    </w:p>
    <w:p w14:paraId="0B817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5.12</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本合同履行过程中，因乙方原因造成产品质量、安全文明措施等无法满足甲方及规范要求的，乙方须提供不属于其责任的证明并得到甲方的书面认可，否则乙方违约并承担贰仟元以上/次的违约金，全部责任、费用和损失由乙方承担。如果乙方因此对本项目停止供货，属严重违约，乙方支付不低于壹万元/次的违约金给甲方，甲方可以从乙方任一笔款项中扣除，同时，甲方有权解除合同，产生的全部损失由乙方承担。</w:t>
      </w:r>
    </w:p>
    <w:p w14:paraId="4C2F3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5.13</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乙方原因造成工程质量达不到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承担不合格部位造价20%的违约金。本条所述违约金，甲方有权从任意应付乙方的款项中直接扣除，应付乙方的款项不足以赔偿甲方损失的，由乙方在甲方通知起5个日历天内向甲方付清差额。</w:t>
      </w:r>
    </w:p>
    <w:p w14:paraId="2F2C0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5.14合同有效期内，乙方无条件执行甲方与建设单位确定的本项目施工现场管理制度，因乙方原因导致建设单位或其他部门对甲方进行处罚扣款的，乙方按该处罚金额的2倍向甲方支付违约金。</w:t>
      </w:r>
    </w:p>
    <w:p w14:paraId="3D494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5.15</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若因乙方拖欠工人工资或货款，导致媒体曝光或政府部门介入的，乙方另向甲方支付违约金不少于100000元/次。</w:t>
      </w:r>
    </w:p>
    <w:p w14:paraId="1FA04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183"/>
        <w:jc w:val="left"/>
        <w:textAlignment w:val="auto"/>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5.16</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因乙方原因导致甲方被起诉的，乙方除赔偿甲方损失外，甲方每被起诉一次，乙方向甲方支付五万元的违约金。若乙方导致甲方资金账户被冻结，乙方还须按同期全国银行间同业拆借中心公布的贷款市场报价利率LPR的4倍向甲方支付利息，乙方同时赔偿甲方遭受的所有损失，并按账户被冻结次数每次额外向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支付</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50000元违约金。</w:t>
      </w:r>
    </w:p>
    <w:p w14:paraId="44CDFC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000000" w:themeColor="text1"/>
          <w:sz w:val="28"/>
          <w:highlight w:val="none"/>
          <w:u w:val="none"/>
          <w14:textFill>
            <w14:solidFill>
              <w14:schemeClr w14:val="tx1"/>
            </w14:solidFill>
          </w14:textFill>
        </w:rPr>
      </w:pPr>
      <w:bookmarkStart w:id="51" w:name="_Toc2026"/>
      <w:bookmarkStart w:id="52" w:name="_Toc29740"/>
      <w:bookmarkStart w:id="53" w:name="_Toc18205"/>
      <w:r>
        <w:rPr>
          <w:rFonts w:hint="eastAsia" w:ascii="仿宋" w:hAnsi="仿宋" w:eastAsia="仿宋" w:cs="仿宋"/>
          <w:b/>
          <w:bCs/>
          <w:color w:val="000000" w:themeColor="text1"/>
          <w:sz w:val="28"/>
          <w:highlight w:val="none"/>
          <w:u w:val="none"/>
          <w:lang w:val="en-US" w:eastAsia="zh-CN"/>
          <w14:textFill>
            <w14:solidFill>
              <w14:schemeClr w14:val="tx1"/>
            </w14:solidFill>
          </w14:textFill>
        </w:rPr>
        <w:t>第六章</w:t>
      </w:r>
      <w:r>
        <w:rPr>
          <w:rFonts w:hint="eastAsia" w:ascii="仿宋" w:hAnsi="仿宋" w:eastAsia="仿宋" w:cs="仿宋"/>
          <w:b/>
          <w:bCs/>
          <w:color w:val="000000" w:themeColor="text1"/>
          <w:sz w:val="28"/>
          <w:highlight w:val="none"/>
          <w:u w:val="none"/>
          <w:lang w:eastAsia="zh-CN"/>
          <w14:textFill>
            <w14:solidFill>
              <w14:schemeClr w14:val="tx1"/>
            </w14:solidFill>
          </w14:textFill>
        </w:rPr>
        <w:t>、</w:t>
      </w:r>
      <w:r>
        <w:rPr>
          <w:rFonts w:hint="eastAsia" w:ascii="仿宋" w:hAnsi="仿宋" w:eastAsia="仿宋" w:cs="仿宋"/>
          <w:b/>
          <w:bCs/>
          <w:color w:val="000000" w:themeColor="text1"/>
          <w:sz w:val="28"/>
          <w:highlight w:val="none"/>
          <w:u w:val="none"/>
          <w14:textFill>
            <w14:solidFill>
              <w14:schemeClr w14:val="tx1"/>
            </w14:solidFill>
          </w14:textFill>
        </w:rPr>
        <w:t>廉洁条款</w:t>
      </w:r>
      <w:bookmarkEnd w:id="51"/>
      <w:bookmarkEnd w:id="52"/>
      <w:bookmarkEnd w:id="53"/>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p>
    <w:p w14:paraId="19CFC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6.1</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与</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合作期间（包括本合同</w:t>
      </w:r>
      <w:r>
        <w:rPr>
          <w:rFonts w:hint="eastAsia" w:ascii="仿宋" w:hAnsi="仿宋" w:eastAsia="仿宋" w:cs="仿宋"/>
          <w:color w:val="000000" w:themeColor="text1"/>
          <w:sz w:val="28"/>
          <w:highlight w:val="none"/>
          <w:u w:val="none"/>
          <w:lang w:val="en-US" w:eastAsia="zh-CN"/>
          <w14:textFill>
            <w14:solidFill>
              <w14:schemeClr w14:val="tx1"/>
            </w14:solidFill>
          </w14:textFill>
        </w:rPr>
        <w:t>招标、</w:t>
      </w:r>
      <w:r>
        <w:rPr>
          <w:rFonts w:hint="eastAsia" w:ascii="仿宋" w:hAnsi="仿宋" w:eastAsia="仿宋" w:cs="仿宋"/>
          <w:color w:val="000000" w:themeColor="text1"/>
          <w:sz w:val="28"/>
          <w:highlight w:val="none"/>
          <w:u w:val="none"/>
          <w14:textFill>
            <w14:solidFill>
              <w14:schemeClr w14:val="tx1"/>
            </w14:solidFill>
          </w14:textFill>
        </w:rPr>
        <w:t>洽谈、签约、履约期间），不得向</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职员提供请吃、送礼、旅游、色情服务、行贿、回扣或其他</w:t>
      </w:r>
      <w:r>
        <w:rPr>
          <w:rFonts w:hint="eastAsia" w:ascii="仿宋" w:hAnsi="仿宋" w:eastAsia="仿宋" w:cs="仿宋"/>
          <w:color w:val="000000" w:themeColor="text1"/>
          <w:sz w:val="28"/>
          <w:highlight w:val="none"/>
          <w:u w:val="none"/>
          <w:lang w:val="en-US" w:eastAsia="zh-CN"/>
          <w14:textFill>
            <w14:solidFill>
              <w14:schemeClr w14:val="tx1"/>
            </w14:solidFill>
          </w14:textFill>
        </w:rPr>
        <w:t>不正当利益</w:t>
      </w:r>
      <w:r>
        <w:rPr>
          <w:rFonts w:hint="eastAsia" w:ascii="仿宋" w:hAnsi="仿宋" w:eastAsia="仿宋" w:cs="仿宋"/>
          <w:color w:val="000000" w:themeColor="text1"/>
          <w:sz w:val="28"/>
          <w:highlight w:val="none"/>
          <w:u w:val="none"/>
          <w14:textFill>
            <w14:solidFill>
              <w14:schemeClr w14:val="tx1"/>
            </w14:solidFill>
          </w14:textFill>
        </w:rPr>
        <w:t>，如有违反，</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每次向</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支付人民币十万元作为违约金（</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可从任意一笔合同款中扣款），造成</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经济或其他损失的，</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全额赔偿</w:t>
      </w:r>
      <w:r>
        <w:rPr>
          <w:rFonts w:hint="eastAsia" w:ascii="仿宋" w:hAnsi="仿宋" w:eastAsia="仿宋" w:cs="仿宋"/>
          <w:color w:val="000000" w:themeColor="text1"/>
          <w:sz w:val="28"/>
          <w:highlight w:val="none"/>
          <w:u w:val="none"/>
          <w:lang w:eastAsia="zh-CN"/>
          <w14:textFill>
            <w14:solidFill>
              <w14:schemeClr w14:val="tx1"/>
            </w14:solidFill>
          </w14:textFill>
        </w:rPr>
        <w:t>，且甲方有权单方解除本合同。</w:t>
      </w:r>
    </w:p>
    <w:p w14:paraId="28C9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6.2甲乙</w:t>
      </w:r>
      <w:r>
        <w:rPr>
          <w:rFonts w:hint="eastAsia" w:ascii="仿宋" w:hAnsi="仿宋" w:eastAsia="仿宋" w:cs="仿宋"/>
          <w:color w:val="000000" w:themeColor="text1"/>
          <w:sz w:val="28"/>
          <w:highlight w:val="none"/>
          <w14:textFill>
            <w14:solidFill>
              <w14:schemeClr w14:val="tx1"/>
            </w14:solidFill>
          </w14:textFill>
        </w:rPr>
        <w:t>双方管理人员有权拒绝执行合同以外的违法要求。</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发现</w:t>
      </w:r>
      <w:r>
        <w:rPr>
          <w:rFonts w:hint="eastAsia" w:ascii="仿宋" w:hAnsi="仿宋" w:eastAsia="仿宋" w:cs="仿宋"/>
          <w:color w:val="000000" w:themeColor="text1"/>
          <w:sz w:val="28"/>
          <w:highlight w:val="none"/>
          <w:lang w:eastAsia="zh-CN"/>
          <w14:textFill>
            <w14:solidFill>
              <w14:schemeClr w14:val="tx1"/>
            </w14:solidFill>
          </w14:textFill>
        </w:rPr>
        <w:t>乙方</w:t>
      </w:r>
      <w:r>
        <w:rPr>
          <w:rFonts w:hint="eastAsia" w:ascii="仿宋" w:hAnsi="仿宋" w:eastAsia="仿宋" w:cs="仿宋"/>
          <w:color w:val="000000" w:themeColor="text1"/>
          <w:sz w:val="28"/>
          <w:highlight w:val="none"/>
          <w14:textFill>
            <w14:solidFill>
              <w14:schemeClr w14:val="tx1"/>
            </w14:solidFill>
          </w14:textFill>
        </w:rPr>
        <w:t>向</w:t>
      </w:r>
      <w:r>
        <w:rPr>
          <w:rFonts w:hint="eastAsia" w:ascii="仿宋" w:hAnsi="仿宋" w:eastAsia="仿宋" w:cs="仿宋"/>
          <w:color w:val="000000" w:themeColor="text1"/>
          <w:sz w:val="28"/>
          <w:highlight w:val="none"/>
          <w:lang w:eastAsia="zh-CN"/>
          <w14:textFill>
            <w14:solidFill>
              <w14:schemeClr w14:val="tx1"/>
            </w14:solidFill>
          </w14:textFill>
        </w:rPr>
        <w:t>甲方</w:t>
      </w:r>
    </w:p>
    <w:p w14:paraId="6CDDCD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人员或</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委托的其他人员行贿或输送不正当利益的，</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有权对</w:t>
      </w:r>
      <w:r>
        <w:rPr>
          <w:rFonts w:hint="eastAsia" w:ascii="仿宋" w:hAnsi="仿宋" w:eastAsia="仿宋" w:cs="仿宋"/>
          <w:color w:val="000000" w:themeColor="text1"/>
          <w:sz w:val="28"/>
          <w:highlight w:val="none"/>
          <w:lang w:eastAsia="zh-CN"/>
          <w14:textFill>
            <w14:solidFill>
              <w14:schemeClr w14:val="tx1"/>
            </w14:solidFill>
          </w14:textFill>
        </w:rPr>
        <w:t>乙方</w:t>
      </w:r>
      <w:r>
        <w:rPr>
          <w:rFonts w:hint="eastAsia" w:ascii="仿宋" w:hAnsi="仿宋" w:eastAsia="仿宋" w:cs="仿宋"/>
          <w:color w:val="000000" w:themeColor="text1"/>
          <w:sz w:val="28"/>
          <w:highlight w:val="none"/>
          <w:lang w:val="en-US" w:eastAsia="zh-CN"/>
          <w14:textFill>
            <w14:solidFill>
              <w14:schemeClr w14:val="tx1"/>
            </w14:solidFill>
          </w14:textFill>
        </w:rPr>
        <w:t>收取违约金</w:t>
      </w:r>
      <w:r>
        <w:rPr>
          <w:rFonts w:hint="eastAsia" w:ascii="仿宋" w:hAnsi="仿宋" w:eastAsia="仿宋" w:cs="仿宋"/>
          <w:color w:val="000000" w:themeColor="text1"/>
          <w:sz w:val="28"/>
          <w:highlight w:val="none"/>
          <w14:textFill>
            <w14:solidFill>
              <w14:schemeClr w14:val="tx1"/>
            </w14:solidFill>
          </w14:textFill>
        </w:rPr>
        <w:t>并单方解除合同，对所发生的工程量/工作量不予结算及不支付费用</w:t>
      </w:r>
      <w:r>
        <w:rPr>
          <w:rFonts w:hint="eastAsia" w:ascii="仿宋" w:hAnsi="仿宋" w:eastAsia="仿宋" w:cs="仿宋"/>
          <w:color w:val="000000" w:themeColor="text1"/>
          <w:sz w:val="28"/>
          <w:highlight w:val="none"/>
          <w:lang w:eastAsia="zh-CN"/>
          <w14:textFill>
            <w14:solidFill>
              <w14:schemeClr w14:val="tx1"/>
            </w14:solidFill>
          </w14:textFill>
        </w:rPr>
        <w:t>。</w:t>
      </w:r>
    </w:p>
    <w:p w14:paraId="18481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6.3如甲方发现乙方可能存在违反本廉洁条款的行为时，甲方有权暂扣违约金/争议款/处罚款等对应等额的款项，直至调查完毕后根据调查结果再作处理，甲方暂不付款的行为不违约。</w:t>
      </w:r>
    </w:p>
    <w:p w14:paraId="66E083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000000" w:themeColor="text1"/>
          <w:sz w:val="28"/>
          <w:highlight w:val="none"/>
          <w:lang w:eastAsia="zh-CN"/>
          <w14:textFill>
            <w14:solidFill>
              <w14:schemeClr w14:val="tx1"/>
            </w14:solidFill>
          </w14:textFill>
        </w:rPr>
      </w:pPr>
      <w:bookmarkStart w:id="54" w:name="_Toc23013"/>
      <w:bookmarkStart w:id="55" w:name="_Toc15864"/>
      <w:bookmarkStart w:id="56" w:name="_Toc8226"/>
      <w:r>
        <w:rPr>
          <w:rFonts w:hint="eastAsia" w:ascii="仿宋" w:hAnsi="仿宋" w:eastAsia="仿宋" w:cs="仿宋"/>
          <w:b/>
          <w:bCs/>
          <w:color w:val="000000" w:themeColor="text1"/>
          <w:sz w:val="28"/>
          <w:highlight w:val="none"/>
          <w:lang w:val="en-US" w:eastAsia="zh-CN"/>
          <w14:textFill>
            <w14:solidFill>
              <w14:schemeClr w14:val="tx1"/>
            </w14:solidFill>
          </w14:textFill>
        </w:rPr>
        <w:t>第七章</w:t>
      </w:r>
      <w:r>
        <w:rPr>
          <w:rFonts w:hint="eastAsia" w:ascii="仿宋" w:hAnsi="仿宋" w:eastAsia="仿宋" w:cs="仿宋"/>
          <w:b/>
          <w:bCs/>
          <w:color w:val="000000" w:themeColor="text1"/>
          <w:sz w:val="28"/>
          <w:highlight w:val="none"/>
          <w:lang w:eastAsia="zh-CN"/>
          <w14:textFill>
            <w14:solidFill>
              <w14:schemeClr w14:val="tx1"/>
            </w14:solidFill>
          </w14:textFill>
        </w:rPr>
        <w:t>、其他</w:t>
      </w:r>
      <w:bookmarkEnd w:id="54"/>
      <w:bookmarkEnd w:id="55"/>
      <w:bookmarkEnd w:id="56"/>
    </w:p>
    <w:p w14:paraId="420007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highlight w:val="none"/>
          <w:u w:val="thick"/>
          <w:shd w:val="clear" w:color="auto" w:fill="auto"/>
          <w:lang w:eastAsia="zh-CN"/>
          <w14:textFill>
            <w14:solidFill>
              <w14:schemeClr w14:val="tx1"/>
            </w14:solidFill>
          </w14:textFill>
        </w:rPr>
      </w:pPr>
      <w:bookmarkStart w:id="57" w:name="_Toc13420"/>
      <w:r>
        <w:rPr>
          <w:rFonts w:hint="eastAsia" w:ascii="仿宋" w:hAnsi="仿宋" w:eastAsia="仿宋" w:cs="仿宋"/>
          <w:b w:val="0"/>
          <w:bCs w:val="0"/>
          <w:color w:val="000000" w:themeColor="text1"/>
          <w:sz w:val="28"/>
          <w:highlight w:val="none"/>
          <w:shd w:val="clear" w:color="auto" w:fill="auto"/>
          <w:lang w:val="en-US" w:eastAsia="zh-CN"/>
          <w14:textFill>
            <w14:solidFill>
              <w14:schemeClr w14:val="tx1"/>
            </w14:solidFill>
          </w14:textFill>
        </w:rPr>
        <w:t>7.1</w:t>
      </w:r>
      <w:r>
        <w:rPr>
          <w:rFonts w:hint="eastAsia" w:ascii="仿宋" w:hAnsi="仿宋" w:eastAsia="仿宋" w:cs="仿宋"/>
          <w:color w:val="000000" w:themeColor="text1"/>
          <w:sz w:val="28"/>
          <w:highlight w:val="none"/>
          <w:shd w:val="clear" w:color="auto" w:fill="auto"/>
          <w14:textFill>
            <w14:solidFill>
              <w14:schemeClr w14:val="tx1"/>
            </w14:solidFill>
          </w14:textFill>
        </w:rPr>
        <w:t>合同价</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格</w:t>
      </w:r>
      <w:r>
        <w:rPr>
          <w:rFonts w:hint="eastAsia" w:ascii="仿宋" w:hAnsi="仿宋" w:eastAsia="仿宋" w:cs="仿宋"/>
          <w:color w:val="000000" w:themeColor="text1"/>
          <w:sz w:val="28"/>
          <w:highlight w:val="none"/>
          <w:shd w:val="clear" w:color="auto" w:fill="auto"/>
          <w14:textFill>
            <w14:solidFill>
              <w14:schemeClr w14:val="tx1"/>
            </w14:solidFill>
          </w14:textFill>
        </w:rPr>
        <w:t>及合同条款已考虑</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各类</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疾病</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疫情</w:t>
      </w:r>
      <w:r>
        <w:rPr>
          <w:rFonts w:hint="eastAsia" w:ascii="仿宋" w:hAnsi="仿宋" w:eastAsia="仿宋" w:cs="仿宋"/>
          <w:color w:val="000000" w:themeColor="text1"/>
          <w:sz w:val="28"/>
          <w:highlight w:val="none"/>
          <w:shd w:val="clear" w:color="auto" w:fill="auto"/>
          <w14:textFill>
            <w14:solidFill>
              <w14:schemeClr w14:val="tx1"/>
            </w14:solidFill>
          </w14:textFill>
        </w:rPr>
        <w:t>影响，</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乙方</w:t>
      </w:r>
      <w:r>
        <w:rPr>
          <w:rFonts w:hint="eastAsia" w:ascii="仿宋" w:hAnsi="仿宋" w:eastAsia="仿宋" w:cs="仿宋"/>
          <w:color w:val="000000" w:themeColor="text1"/>
          <w:sz w:val="28"/>
          <w:highlight w:val="none"/>
          <w:shd w:val="clear" w:color="auto" w:fill="auto"/>
          <w14:textFill>
            <w14:solidFill>
              <w14:schemeClr w14:val="tx1"/>
            </w14:solidFill>
          </w14:textFill>
        </w:rPr>
        <w:t>不以疫情为由要求</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shd w:val="clear" w:color="auto" w:fill="auto"/>
          <w14:textFill>
            <w14:solidFill>
              <w14:schemeClr w14:val="tx1"/>
            </w14:solidFill>
          </w14:textFill>
        </w:rPr>
        <w:t>对合同价</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格</w:t>
      </w:r>
      <w:r>
        <w:rPr>
          <w:rFonts w:hint="eastAsia" w:ascii="仿宋" w:hAnsi="仿宋" w:eastAsia="仿宋" w:cs="仿宋"/>
          <w:color w:val="000000" w:themeColor="text1"/>
          <w:sz w:val="28"/>
          <w:highlight w:val="none"/>
          <w:shd w:val="clear" w:color="auto" w:fill="auto"/>
          <w14:textFill>
            <w14:solidFill>
              <w14:schemeClr w14:val="tx1"/>
            </w14:solidFill>
          </w14:textFill>
        </w:rPr>
        <w:t>、结算办法及</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货</w:t>
      </w:r>
      <w:r>
        <w:rPr>
          <w:rFonts w:hint="eastAsia" w:ascii="仿宋" w:hAnsi="仿宋" w:eastAsia="仿宋" w:cs="仿宋"/>
          <w:color w:val="000000" w:themeColor="text1"/>
          <w:sz w:val="28"/>
          <w:highlight w:val="none"/>
          <w:shd w:val="clear" w:color="auto" w:fill="auto"/>
          <w14:textFill>
            <w14:solidFill>
              <w14:schemeClr w14:val="tx1"/>
            </w14:solidFill>
          </w14:textFill>
        </w:rPr>
        <w:t>期等合同条款进行调整，防疫措施的一切费用由</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乙方</w:t>
      </w:r>
      <w:r>
        <w:rPr>
          <w:rFonts w:hint="eastAsia" w:ascii="仿宋" w:hAnsi="仿宋" w:eastAsia="仿宋" w:cs="仿宋"/>
          <w:color w:val="000000" w:themeColor="text1"/>
          <w:sz w:val="28"/>
          <w:highlight w:val="none"/>
          <w:shd w:val="clear" w:color="auto" w:fill="auto"/>
          <w14:textFill>
            <w14:solidFill>
              <w14:schemeClr w14:val="tx1"/>
            </w14:solidFill>
          </w14:textFill>
        </w:rPr>
        <w:t>承担。</w:t>
      </w:r>
    </w:p>
    <w:p w14:paraId="57B263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7.2</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乙方人员发生的所有安全事故，均由乙方承担所涉及的全部费用及损失，对甲方造成损失的则赔偿甲方损失。</w:t>
      </w:r>
    </w:p>
    <w:p w14:paraId="67992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7.3甲、乙</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双方对产品质量有争议的，由产品使用地点</w:t>
      </w: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的</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、国家规定的质量检测机构鉴定，所需费用及因此造成的损失由责任方承担。如双方均有责任，由双方根据</w:t>
      </w: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各自</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责任分别承担。</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不可抗力的情形按国家相应规定执行。</w:t>
      </w:r>
    </w:p>
    <w:p w14:paraId="6DD90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7.4</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甲方因参与本合同履行而发出、或与乙方达成合意所形成的一切相关文件，均须同时具备甲方公章及法定代表人（或授权代表人）签名，否则均不对甲方产生约束力，除非事后获得甲方另行追认。</w:t>
      </w:r>
    </w:p>
    <w:p w14:paraId="72620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7.5</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本合同附件与合同正文具有同等法律效力，乙方须照章执行，此类文件格式以供应产品时甲方提供的最新版格式为准，最终解释权归甲方所有。</w:t>
      </w:r>
    </w:p>
    <w:p w14:paraId="34F1B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7.6</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本合同</w:t>
      </w: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有效期内</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，甲方制度文件如有更新，按甲方最新版要求执行，最终解释权归甲方所有。</w:t>
      </w:r>
    </w:p>
    <w:p w14:paraId="18A84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7.7本合同条款相互矛盾、表达含糊的，按最有利于甲方的条款执行。</w:t>
      </w:r>
    </w:p>
    <w:p w14:paraId="0A924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7.8</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 xml:space="preserve">专利技术及特殊工艺 </w:t>
      </w:r>
    </w:p>
    <w:p w14:paraId="009AE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7.8.1乙方须保障甲</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方在使用其提供的产品、服务不受到第三方关于侵权的指控。如果出现此类情况，由乙方与第三方交涉并承担一切费用和责任，如造成甲方损失的，乙方向甲方赔偿。</w:t>
      </w:r>
    </w:p>
    <w:p w14:paraId="74D5D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7.8.2乙方</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擅自使用他人专利技术，侵犯他人专利权的，乙方依法承担相应责任。</w:t>
      </w:r>
    </w:p>
    <w:p w14:paraId="26F1E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7.9</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本合同有效期内，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有效期内，如乙方自身主体被工商登记主管部门注销，甲方有权不履行合同付款义务且属乙方责任，一切损失由乙方承担，甲方无须承担任何违约责任和费用。</w:t>
      </w:r>
    </w:p>
    <w:p w14:paraId="06FE7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7.10乙方与第三方发生的任何经济往来、债务纠纷均与甲方无关。乙方须保证所供应产品无权属上的瑕疵和知识产权的争议，若因此对甲方造成损失，则由乙方负全责赔偿。</w:t>
      </w:r>
    </w:p>
    <w:p w14:paraId="7C0C9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7.11乙方与第三人签订的劳动、租赁、买卖等一切合同，与甲方无关。乙方在施工期间发生的与第三方一切合同债务，由乙方负全责处理并承担责任。</w:t>
      </w:r>
    </w:p>
    <w:p w14:paraId="47B14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highlight w:val="none"/>
          <w:u w:val="none"/>
          <w:shd w:val="clear" w:color="auto" w:fill="auto"/>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7.12</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签订本合同后，</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乙方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只是取得供应资格且向</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确定了可接受的交易条件，并不意味着双方的成交，能否向</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销售</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产品</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以</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发出的通知为准。</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随时有</w:t>
      </w:r>
    </w:p>
    <w:p w14:paraId="361E95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14:textFill>
            <w14:solidFill>
              <w14:schemeClr w14:val="tx1"/>
            </w14:solidFill>
          </w14:textFill>
        </w:rPr>
        <w:t>权另向第三方交易。</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在甲方未向乙方发出具体的订货通知之前，乙方无权以本</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合同</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为由要求甲方进行交易</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及支付任何费用</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w:t>
      </w:r>
    </w:p>
    <w:p w14:paraId="1F2AF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highlight w:val="none"/>
          <w:u w:val="none"/>
          <w:shd w:val="clear" w:color="auto" w:fill="auto"/>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7.13</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4A5BE82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7.14</w:t>
      </w:r>
      <w:r>
        <w:rPr>
          <w:rFonts w:ascii="仿宋" w:hAnsi="仿宋" w:eastAsia="仿宋" w:cs="仿宋"/>
          <w:color w:val="000000" w:themeColor="text1"/>
          <w:kern w:val="2"/>
          <w:sz w:val="28"/>
          <w:szCs w:val="28"/>
          <w:highlight w:val="none"/>
          <w:shd w:val="clear" w:color="auto" w:fill="auto"/>
          <w:lang w:bidi="ar-SA"/>
          <w14:textFill>
            <w14:solidFill>
              <w14:schemeClr w14:val="tx1"/>
            </w14:solidFill>
          </w14:textFill>
        </w:rPr>
        <w:t>本合同</w:t>
      </w:r>
      <w:r>
        <w:rPr>
          <w:rFonts w:hint="eastAsia" w:ascii="仿宋" w:hAnsi="仿宋" w:eastAsia="仿宋" w:cs="仿宋"/>
          <w:color w:val="000000" w:themeColor="text1"/>
          <w:kern w:val="2"/>
          <w:sz w:val="28"/>
          <w:szCs w:val="28"/>
          <w:highlight w:val="none"/>
          <w:shd w:val="clear" w:color="auto" w:fill="auto"/>
          <w:lang w:eastAsia="zh-CN" w:bidi="ar-SA"/>
          <w14:textFill>
            <w14:solidFill>
              <w14:schemeClr w14:val="tx1"/>
            </w14:solidFill>
          </w14:textFill>
        </w:rPr>
        <w:t>一式</w:t>
      </w:r>
      <w:r>
        <w:rPr>
          <w:rFonts w:ascii="仿宋" w:hAnsi="仿宋" w:eastAsia="仿宋" w:cs="仿宋"/>
          <w:color w:val="000000" w:themeColor="text1"/>
          <w:kern w:val="2"/>
          <w:sz w:val="28"/>
          <w:szCs w:val="28"/>
          <w:highlight w:val="none"/>
          <w:shd w:val="clear" w:color="auto" w:fill="auto"/>
          <w:lang w:bidi="ar-SA"/>
          <w14:textFill>
            <w14:solidFill>
              <w14:schemeClr w14:val="tx1"/>
            </w14:solidFill>
          </w14:textFill>
        </w:rPr>
        <w:t>三份，甲方持</w:t>
      </w:r>
      <w:r>
        <w:rPr>
          <w:rFonts w:hint="eastAsia" w:ascii="仿宋" w:hAnsi="仿宋" w:eastAsia="仿宋" w:cs="仿宋"/>
          <w:color w:val="000000" w:themeColor="text1"/>
          <w:kern w:val="2"/>
          <w:sz w:val="28"/>
          <w:szCs w:val="28"/>
          <w:highlight w:val="none"/>
          <w:shd w:val="clear" w:color="auto" w:fill="auto"/>
          <w:lang w:val="en-US" w:eastAsia="zh-CN" w:bidi="ar-SA"/>
          <w14:textFill>
            <w14:solidFill>
              <w14:schemeClr w14:val="tx1"/>
            </w14:solidFill>
          </w14:textFill>
        </w:rPr>
        <w:t>二</w:t>
      </w:r>
      <w:r>
        <w:rPr>
          <w:rFonts w:ascii="仿宋" w:hAnsi="仿宋" w:eastAsia="仿宋" w:cs="仿宋"/>
          <w:color w:val="000000" w:themeColor="text1"/>
          <w:kern w:val="2"/>
          <w:sz w:val="28"/>
          <w:szCs w:val="28"/>
          <w:highlight w:val="none"/>
          <w:shd w:val="clear" w:color="auto" w:fill="auto"/>
          <w:lang w:bidi="ar-SA"/>
          <w14:textFill>
            <w14:solidFill>
              <w14:schemeClr w14:val="tx1"/>
            </w14:solidFill>
          </w14:textFill>
        </w:rPr>
        <w:t>份，乙方持一份</w:t>
      </w:r>
      <w:r>
        <w:rPr>
          <w:rFonts w:hint="eastAsia" w:ascii="仿宋" w:hAnsi="仿宋" w:eastAsia="仿宋" w:cs="仿宋"/>
          <w:color w:val="000000" w:themeColor="text1"/>
          <w:kern w:val="2"/>
          <w:sz w:val="28"/>
          <w:szCs w:val="28"/>
          <w:highlight w:val="none"/>
          <w:shd w:val="clear" w:color="auto" w:fill="auto"/>
          <w:lang w:eastAsia="zh-CN" w:bidi="ar-SA"/>
          <w14:textFill>
            <w14:solidFill>
              <w14:schemeClr w14:val="tx1"/>
            </w14:solidFill>
          </w14:textFill>
        </w:rPr>
        <w:t>，</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均具同等效力。本合同自甲乙双方法定代表人或其书面授权的代理人签字并加盖公司公章(或合同专用章)之日起生效，双方履行完合同义务、责任之日终止。</w:t>
      </w:r>
    </w:p>
    <w:p w14:paraId="53BBB98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7.15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74480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7.16以下文件均为合同有效组成部分，各文件互相解释，互为说明。当合同文件中出现不一致时，除合同另有约定外，以下排列顺序就是各合同文件的优先解释顺序：</w:t>
      </w:r>
    </w:p>
    <w:p w14:paraId="60754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① 合同履行过程中，双方法人代表或授权人签字并加盖公章的补充协议；</w:t>
      </w:r>
    </w:p>
    <w:p w14:paraId="37AD7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② 本合同书（含附件）；</w:t>
      </w:r>
    </w:p>
    <w:p w14:paraId="6973E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③ 经甲方确认的方案及相关设计变更；</w:t>
      </w:r>
    </w:p>
    <w:p w14:paraId="2C34C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④ 本合同对应的招采文件（含相关答疑、补充通知等）；</w:t>
      </w:r>
    </w:p>
    <w:p w14:paraId="03F25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⑤ 乙方发出的、经甲方确认的本合同对应的投标文件及相关澄清文件；</w:t>
      </w:r>
    </w:p>
    <w:p w14:paraId="59DD2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⑥ 本项目所在地现行的法律、法规、标准、规范。</w:t>
      </w:r>
    </w:p>
    <w:p w14:paraId="6E21A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7.17本合同正文为清洁打印文本，如双方对此合同有任何修改及补充均应另行签订补充协议。合同正文中任何非打印的文字或者图形，除非经双方确认同意，否则不产生约束力。</w:t>
      </w:r>
    </w:p>
    <w:p w14:paraId="45FFF2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7.18甲乙双方均确认已经审阅并理解本合同全部条款，且已经就条款相关的任何疑问得到满意的解释，并确认本合同的条款为双方本着诚信互利的原则友好协商一致的结果，不属于任何一方的格式条款。</w:t>
      </w:r>
    </w:p>
    <w:bookmarkEnd w:id="57"/>
    <w:p w14:paraId="1951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eastAsia="zh-CN"/>
          <w14:textFill>
            <w14:solidFill>
              <w14:schemeClr w14:val="tx1"/>
            </w14:solidFill>
          </w14:textFill>
        </w:rPr>
        <w:t>（以下无正文）</w:t>
      </w:r>
    </w:p>
    <w:p w14:paraId="0AFBB0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8"/>
          <w:highlight w:val="none"/>
          <w:u w:val="none"/>
          <w:lang w:val="en-US" w:eastAsia="zh-CN"/>
          <w14:textFill>
            <w14:solidFill>
              <w14:schemeClr w14:val="tx1"/>
            </w14:solidFill>
          </w14:textFill>
        </w:rPr>
      </w:pPr>
      <w:r>
        <w:rPr>
          <w:rFonts w:hint="eastAsia" w:ascii="仿宋" w:hAnsi="仿宋" w:eastAsia="仿宋" w:cs="仿宋"/>
          <w:b/>
          <w:bCs/>
          <w:color w:val="000000" w:themeColor="text1"/>
          <w:sz w:val="28"/>
          <w:highlight w:val="none"/>
          <w:u w:val="none"/>
          <w:lang w:val="en-US" w:eastAsia="zh-CN"/>
          <w14:textFill>
            <w14:solidFill>
              <w14:schemeClr w14:val="tx1"/>
            </w14:solidFill>
          </w14:textFill>
        </w:rPr>
        <w:t>合同附件</w:t>
      </w:r>
    </w:p>
    <w:p w14:paraId="2D8340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highlight w:val="none"/>
          <w:u w:val="none"/>
          <w:lang w:val="en-US" w:eastAsia="zh-CN"/>
          <w14:textFill>
            <w14:solidFill>
              <w14:schemeClr w14:val="tx1"/>
            </w14:solidFill>
          </w14:textFill>
        </w:rPr>
        <w:t>附件一：</w:t>
      </w:r>
      <w:r>
        <w:rPr>
          <w:rFonts w:hint="eastAsia" w:ascii="仿宋" w:hAnsi="仿宋" w:eastAsia="仿宋" w:cs="仿宋"/>
          <w:color w:val="000000" w:themeColor="text1"/>
          <w:sz w:val="28"/>
          <w:highlight w:val="none"/>
          <w:u w:val="none"/>
          <w:lang w:val="en-US" w:eastAsia="zh-CN"/>
          <w14:textFill>
            <w14:solidFill>
              <w14:schemeClr w14:val="tx1"/>
            </w14:solidFill>
          </w14:textFill>
        </w:rPr>
        <w:t xml:space="preserve">《结清承诺书》格式  </w:t>
      </w:r>
    </w:p>
    <w:p w14:paraId="0EFC96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highlight w:val="none"/>
          <w:u w:val="none"/>
          <w:lang w:val="en-US" w:eastAsia="zh-CN"/>
          <w14:textFill>
            <w14:solidFill>
              <w14:schemeClr w14:val="tx1"/>
            </w14:solidFill>
          </w14:textFill>
        </w:rPr>
        <w:t>附件二：《延迟付款声明函》格式</w:t>
      </w:r>
    </w:p>
    <w:p w14:paraId="1895AD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附件三：《材料款申报审批表》格式</w:t>
      </w:r>
    </w:p>
    <w:p w14:paraId="49D8F9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附件四：《款项支付台账》格式</w:t>
      </w:r>
    </w:p>
    <w:p w14:paraId="2A0E49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附件五：《供应商月度对账单》格式</w:t>
      </w:r>
    </w:p>
    <w:p w14:paraId="73580633">
      <w:pPr>
        <w:spacing w:line="480" w:lineRule="auto"/>
        <w:jc w:val="both"/>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附件六：</w:t>
      </w:r>
      <w:r>
        <w:rPr>
          <w:rFonts w:hint="default" w:ascii="仿宋" w:hAnsi="仿宋" w:eastAsia="仿宋" w:cs="仿宋"/>
          <w:color w:val="000000" w:themeColor="text1"/>
          <w:sz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w:t>
      </w:r>
      <w:r>
        <w:rPr>
          <w:rFonts w:hint="default" w:ascii="仿宋" w:hAnsi="仿宋" w:eastAsia="仿宋" w:cs="仿宋"/>
          <w:color w:val="000000" w:themeColor="text1"/>
          <w:sz w:val="28"/>
          <w:highlight w:val="none"/>
          <w:u w:val="none"/>
          <w:lang w:val="en-US" w:eastAsia="zh-CN"/>
          <w14:textFill>
            <w14:solidFill>
              <w14:schemeClr w14:val="tx1"/>
            </w14:solidFill>
          </w14:textFill>
        </w:rPr>
        <w:t>项目章》</w:t>
      </w:r>
      <w:r>
        <w:rPr>
          <w:rFonts w:hint="eastAsia" w:ascii="仿宋" w:hAnsi="仿宋" w:eastAsia="仿宋" w:cs="仿宋"/>
          <w:color w:val="000000" w:themeColor="text1"/>
          <w:sz w:val="28"/>
          <w:highlight w:val="none"/>
          <w:u w:val="none"/>
          <w:lang w:val="en-US" w:eastAsia="zh-CN"/>
          <w14:textFill>
            <w14:solidFill>
              <w14:schemeClr w14:val="tx1"/>
            </w14:solidFill>
          </w14:textFill>
        </w:rPr>
        <w:t>样</w:t>
      </w:r>
      <w:r>
        <w:rPr>
          <w:rFonts w:hint="default" w:ascii="仿宋" w:hAnsi="仿宋" w:eastAsia="仿宋" w:cs="仿宋"/>
          <w:color w:val="000000" w:themeColor="text1"/>
          <w:sz w:val="28"/>
          <w:highlight w:val="none"/>
          <w:u w:val="none"/>
          <w:lang w:val="en-US" w:eastAsia="zh-CN"/>
          <w14:textFill>
            <w14:solidFill>
              <w14:schemeClr w14:val="tx1"/>
            </w14:solidFill>
          </w14:textFill>
        </w:rPr>
        <w:t>式</w:t>
      </w:r>
    </w:p>
    <w:p w14:paraId="073C9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附件七：《物料申购单》</w:t>
      </w:r>
      <w:r>
        <w:rPr>
          <w:rFonts w:hint="default" w:ascii="仿宋" w:hAnsi="仿宋" w:eastAsia="仿宋" w:cs="仿宋"/>
          <w:color w:val="000000" w:themeColor="text1"/>
          <w:sz w:val="28"/>
          <w:highlight w:val="none"/>
          <w:u w:val="none"/>
          <w:lang w:val="en-US" w:eastAsia="zh-CN"/>
          <w14:textFill>
            <w14:solidFill>
              <w14:schemeClr w14:val="tx1"/>
            </w14:solidFill>
          </w14:textFill>
        </w:rPr>
        <w:t>格式</w:t>
      </w:r>
    </w:p>
    <w:p w14:paraId="279A05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附件八：《材料签收单》格式</w:t>
      </w:r>
    </w:p>
    <w:p w14:paraId="70C79B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0693DE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0469B9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55F2FB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05EA84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30DF8E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56D9CC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3ED519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510F25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方：XXXXXXXXXXX</w:t>
      </w:r>
    </w:p>
    <w:p w14:paraId="667F75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6BEF6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B7FE2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w:t>
      </w:r>
      <w:r>
        <w:rPr>
          <w:rFonts w:hint="eastAsia" w:ascii="仿宋" w:hAnsi="仿宋" w:eastAsia="仿宋" w:cs="仿宋"/>
          <w:b/>
          <w:bCs/>
          <w:color w:val="auto"/>
          <w:sz w:val="24"/>
          <w:szCs w:val="24"/>
          <w:highlight w:val="none"/>
          <w:lang w:val="en-US" w:eastAsia="zh-CN"/>
        </w:rPr>
        <w:tab/>
      </w:r>
    </w:p>
    <w:p w14:paraId="245EE4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73791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统一社会信用代码：XXXXXXXXXXXXXXxxxx账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号：xxxxxxxx</w:t>
      </w:r>
    </w:p>
    <w:p w14:paraId="234B06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开户行：xxxxxxxxxx</w:t>
      </w:r>
    </w:p>
    <w:p w14:paraId="31DA34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址：xxxxxxx</w:t>
      </w:r>
    </w:p>
    <w:p w14:paraId="2E496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6FFB7C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xxxxx</w:t>
      </w:r>
    </w:p>
    <w:p w14:paraId="4A5F4475">
      <w:pPr>
        <w:adjustRightInd w:val="0"/>
        <w:snapToGrid w:val="0"/>
        <w:spacing w:line="380" w:lineRule="exact"/>
        <w:ind w:left="-420" w:leftChars="-200" w:right="-86" w:rightChars="-41"/>
        <w:jc w:val="lef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i w:val="0"/>
          <w:iCs w:val="0"/>
          <w:color w:val="auto"/>
          <w:sz w:val="24"/>
          <w:szCs w:val="24"/>
          <w:highlight w:val="none"/>
          <w:shd w:val="clear" w:color="auto" w:fill="auto"/>
          <w:lang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14:paraId="38636BA1">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0DE16C92">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7D0C7B2E">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03CF5BA3">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6EA15449">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4C5D6E3D">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240624B5">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23441141">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4C560020">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4B07E518">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26E7955E">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29435320">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0D309C50">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54C2686C">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附件一</w:t>
      </w:r>
    </w:p>
    <w:p w14:paraId="5A166F2A">
      <w:pPr>
        <w:jc w:val="right"/>
        <w:rPr>
          <w:rFonts w:hint="default" w:ascii="仿宋" w:hAnsi="仿宋" w:eastAsia="仿宋" w:cs="仿宋"/>
          <w:b/>
          <w:bCs/>
          <w:color w:val="000000" w:themeColor="text1"/>
          <w:sz w:val="44"/>
          <w:szCs w:val="44"/>
          <w:highlight w:val="none"/>
          <w:lang w:val="en-US" w:eastAsia="zh-CN"/>
          <w14:textFill>
            <w14:solidFill>
              <w14:schemeClr w14:val="tx1"/>
            </w14:solidFill>
          </w14:textFill>
        </w:rPr>
      </w:pPr>
    </w:p>
    <w:p w14:paraId="4F0D1DEF">
      <w:pPr>
        <w:jc w:val="center"/>
        <w:rPr>
          <w:rFonts w:ascii="仿宋" w:hAnsi="仿宋" w:eastAsia="仿宋" w:cs="仿宋"/>
          <w:b w:val="0"/>
          <w:bCs w:val="0"/>
          <w:color w:val="000000" w:themeColor="text1"/>
          <w:kern w:val="0"/>
          <w:sz w:val="28"/>
          <w:szCs w:val="28"/>
          <w:highlight w:val="none"/>
          <w14:textFill>
            <w14:solidFill>
              <w14:schemeClr w14:val="tx1"/>
            </w14:solidFill>
          </w14:textFill>
        </w:rPr>
      </w:pPr>
      <w:r>
        <w:rPr>
          <w:rFonts w:hint="eastAsia" w:ascii="仿宋" w:hAnsi="仿宋" w:eastAsia="仿宋" w:cs="仿宋"/>
          <w:b w:val="0"/>
          <w:bCs w:val="0"/>
          <w:color w:val="000000" w:themeColor="text1"/>
          <w:sz w:val="44"/>
          <w:szCs w:val="44"/>
          <w:highlight w:val="none"/>
          <w14:textFill>
            <w14:solidFill>
              <w14:schemeClr w14:val="tx1"/>
            </w14:solidFill>
          </w14:textFill>
        </w:rPr>
        <w:t>结清承诺书</w:t>
      </w:r>
    </w:p>
    <w:p w14:paraId="52386B23">
      <w:pPr>
        <w:pStyle w:val="3"/>
        <w:spacing w:before="51" w:line="376" w:lineRule="auto"/>
        <w:ind w:left="0" w:right="84" w:firstLine="0"/>
        <w:rPr>
          <w:rFonts w:hint="eastAsia"/>
          <w:color w:val="000000" w:themeColor="text1"/>
          <w:sz w:val="30"/>
          <w:szCs w:val="30"/>
          <w:highlight w:val="none"/>
          <w:u w:val="single"/>
          <w:lang w:val="en-US" w:bidi="ar-SA"/>
          <w14:textFill>
            <w14:solidFill>
              <w14:schemeClr w14:val="tx1"/>
            </w14:solidFill>
          </w14:textFill>
        </w:rPr>
      </w:pPr>
      <w:r>
        <w:rPr>
          <w:rFonts w:hint="eastAsia"/>
          <w:color w:val="000000" w:themeColor="text1"/>
          <w:spacing w:val="0"/>
          <w:sz w:val="30"/>
          <w:szCs w:val="30"/>
          <w:highlight w:val="none"/>
          <w:u w:val="single"/>
          <w:lang w:val="en-US" w:bidi="ar-SA"/>
          <w14:textFill>
            <w14:solidFill>
              <w14:schemeClr w14:val="tx1"/>
            </w14:solidFill>
          </w14:textFill>
        </w:rPr>
        <w:t>致：东莞市中泰建安工程有限公司</w:t>
      </w:r>
    </w:p>
    <w:p w14:paraId="48A5D3A9">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感谢贵司选择我司作为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项目的</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（材料名称）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供应商，履约期间的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合计</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元，其中我司已收款项为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 待收款项</w:t>
      </w:r>
      <w:r>
        <w:rPr>
          <w:rFonts w:hint="eastAsia"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p>
    <w:p w14:paraId="7F9F24E4">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现我司在此确认并郑重承诺：收到贵司支付的</w:t>
      </w:r>
      <w:r>
        <w:rPr>
          <w:rFonts w:hint="eastAsia" w:cs="仿宋"/>
          <w:color w:val="000000" w:themeColor="text1"/>
          <w:kern w:val="2"/>
          <w:sz w:val="30"/>
          <w:szCs w:val="30"/>
          <w:highlight w:val="none"/>
          <w:lang w:val="en-US" w:eastAsia="zh-CN" w:bidi="ar-SA"/>
          <w14:textFill>
            <w14:solidFill>
              <w14:schemeClr w14:val="tx1"/>
            </w14:solidFill>
          </w14:textFill>
        </w:rPr>
        <w:t>上述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r>
        <w:rPr>
          <w:rFonts w:hint="eastAsia" w:cs="仿宋"/>
          <w:color w:val="000000" w:themeColor="text1"/>
          <w:kern w:val="2"/>
          <w:sz w:val="30"/>
          <w:szCs w:val="30"/>
          <w:highlight w:val="none"/>
          <w:lang w:val="en-US" w:eastAsia="zh-CN" w:bidi="ar-SA"/>
          <w14:textFill>
            <w14:solidFill>
              <w14:schemeClr w14:val="tx1"/>
            </w14:solidFill>
          </w14:textFill>
        </w:rPr>
        <w:t>后</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，该项目</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（材料名称）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所涉及的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全部结清，我司合同中的所有权利全部消灭，我司不以任何理由、任何方式就该项目的合作向贵司提出任何权利主张或追索其他任何费用，同时我司相应的义务和责任按照合同执行。</w:t>
      </w:r>
    </w:p>
    <w:p w14:paraId="5559AD5E">
      <w:pPr>
        <w:pStyle w:val="3"/>
        <w:spacing w:before="50" w:line="223" w:lineRule="auto"/>
        <w:ind w:left="619"/>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特此</w:t>
      </w:r>
      <w:r>
        <w:rPr>
          <w:rFonts w:hint="eastAsia" w:cs="仿宋"/>
          <w:color w:val="000000" w:themeColor="text1"/>
          <w:kern w:val="2"/>
          <w:sz w:val="30"/>
          <w:szCs w:val="30"/>
          <w:highlight w:val="none"/>
          <w:lang w:val="en-US" w:eastAsia="zh-CN" w:bidi="ar-SA"/>
          <w14:textFill>
            <w14:solidFill>
              <w14:schemeClr w14:val="tx1"/>
            </w14:solidFill>
          </w14:textFill>
        </w:rPr>
        <w:t>承诺</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w:t>
      </w:r>
    </w:p>
    <w:p w14:paraId="44F4AE5E">
      <w:pPr>
        <w:spacing w:line="261" w:lineRule="auto"/>
        <w:rPr>
          <w:rFonts w:ascii="Arial"/>
          <w:color w:val="000000" w:themeColor="text1"/>
          <w:sz w:val="20"/>
          <w:szCs w:val="22"/>
          <w:highlight w:val="none"/>
          <w14:textFill>
            <w14:solidFill>
              <w14:schemeClr w14:val="tx1"/>
            </w14:solidFill>
          </w14:textFill>
        </w:rPr>
      </w:pPr>
    </w:p>
    <w:p w14:paraId="39A39B9C">
      <w:pPr>
        <w:spacing w:line="261" w:lineRule="auto"/>
        <w:rPr>
          <w:rFonts w:ascii="Arial"/>
          <w:color w:val="000000" w:themeColor="text1"/>
          <w:sz w:val="20"/>
          <w:szCs w:val="22"/>
          <w:highlight w:val="none"/>
          <w14:textFill>
            <w14:solidFill>
              <w14:schemeClr w14:val="tx1"/>
            </w14:solidFill>
          </w14:textFill>
        </w:rPr>
      </w:pPr>
    </w:p>
    <w:p w14:paraId="5D4D562E">
      <w:pPr>
        <w:pStyle w:val="3"/>
        <w:spacing w:before="98" w:line="221" w:lineRule="auto"/>
        <w:ind w:firstLine="4658" w:firstLineChars="1700"/>
        <w:rPr>
          <w:color w:val="000000" w:themeColor="text1"/>
          <w:sz w:val="28"/>
          <w:szCs w:val="28"/>
          <w:highlight w:val="none"/>
          <w14:textFill>
            <w14:solidFill>
              <w14:schemeClr w14:val="tx1"/>
            </w14:solidFill>
          </w14:textFill>
        </w:rPr>
      </w:pPr>
      <w:r>
        <w:rPr>
          <w:color w:val="000000" w:themeColor="text1"/>
          <w:spacing w:val="-3"/>
          <w:sz w:val="28"/>
          <w:szCs w:val="28"/>
          <w:highlight w:val="none"/>
          <w14:textFill>
            <w14:solidFill>
              <w14:schemeClr w14:val="tx1"/>
            </w14:solidFill>
          </w14:textFill>
        </w:rPr>
        <w:t>承诺单位（盖章</w:t>
      </w:r>
      <w:r>
        <w:rPr>
          <w:color w:val="000000" w:themeColor="text1"/>
          <w:sz w:val="28"/>
          <w:szCs w:val="28"/>
          <w:highlight w:val="none"/>
          <w14:textFill>
            <w14:solidFill>
              <w14:schemeClr w14:val="tx1"/>
            </w14:solidFill>
          </w14:textFill>
        </w:rPr>
        <w:t>）：</w:t>
      </w:r>
    </w:p>
    <w:p w14:paraId="774DF808">
      <w:pPr>
        <w:pStyle w:val="3"/>
        <w:spacing w:before="265" w:line="222" w:lineRule="auto"/>
        <w:jc w:val="center"/>
        <w:rPr>
          <w:color w:val="000000" w:themeColor="text1"/>
          <w:sz w:val="28"/>
          <w:szCs w:val="28"/>
          <w:highlight w:val="none"/>
          <w14:textFill>
            <w14:solidFill>
              <w14:schemeClr w14:val="tx1"/>
            </w14:solidFill>
          </w14:textFill>
        </w:rPr>
      </w:pPr>
      <w:r>
        <w:rPr>
          <w:rFonts w:hint="eastAsia"/>
          <w:color w:val="000000" w:themeColor="text1"/>
          <w:spacing w:val="-35"/>
          <w:sz w:val="28"/>
          <w:szCs w:val="28"/>
          <w:highlight w:val="none"/>
          <w:lang w:val="en-US" w:eastAsia="zh-CN"/>
          <w14:textFill>
            <w14:solidFill>
              <w14:schemeClr w14:val="tx1"/>
            </w14:solidFill>
          </w14:textFill>
        </w:rPr>
        <w:t xml:space="preserve">                                               </w:t>
      </w:r>
      <w:r>
        <w:rPr>
          <w:color w:val="000000" w:themeColor="text1"/>
          <w:spacing w:val="-35"/>
          <w:sz w:val="28"/>
          <w:szCs w:val="28"/>
          <w:highlight w:val="none"/>
          <w14:textFill>
            <w14:solidFill>
              <w14:schemeClr w14:val="tx1"/>
            </w14:solidFill>
          </w14:textFill>
        </w:rPr>
        <w:t>日</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期 ：</w:t>
      </w:r>
      <w:r>
        <w:rPr>
          <w:rFonts w:hint="eastAsia" w:cs="仿宋"/>
          <w:color w:val="000000" w:themeColor="text1"/>
          <w:kern w:val="2"/>
          <w:sz w:val="28"/>
          <w:szCs w:val="28"/>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年</w:t>
      </w:r>
      <w:r>
        <w:rPr>
          <w:rFonts w:hint="eastAsia" w:cs="仿宋"/>
          <w:color w:val="000000" w:themeColor="text1"/>
          <w:kern w:val="2"/>
          <w:sz w:val="28"/>
          <w:szCs w:val="28"/>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月  日</w:t>
      </w:r>
    </w:p>
    <w:p w14:paraId="01AC4D86">
      <w:pPr>
        <w:spacing w:line="281" w:lineRule="auto"/>
        <w:rPr>
          <w:rFonts w:ascii="Arial"/>
          <w:color w:val="000000" w:themeColor="text1"/>
          <w:sz w:val="20"/>
          <w:szCs w:val="22"/>
          <w:highlight w:val="none"/>
          <w14:textFill>
            <w14:solidFill>
              <w14:schemeClr w14:val="tx1"/>
            </w14:solidFill>
          </w14:textFill>
        </w:rPr>
      </w:pPr>
    </w:p>
    <w:p w14:paraId="3ACB5F28">
      <w:pPr>
        <w:spacing w:line="281" w:lineRule="auto"/>
        <w:rPr>
          <w:rFonts w:ascii="Arial"/>
          <w:color w:val="000000" w:themeColor="text1"/>
          <w:sz w:val="20"/>
          <w:szCs w:val="22"/>
          <w:highlight w:val="none"/>
          <w14:textFill>
            <w14:solidFill>
              <w14:schemeClr w14:val="tx1"/>
            </w14:solidFill>
          </w14:textFill>
        </w:rPr>
      </w:pPr>
    </w:p>
    <w:p w14:paraId="1E534359">
      <w:pPr>
        <w:spacing w:line="281" w:lineRule="auto"/>
        <w:rPr>
          <w:rFonts w:ascii="Arial"/>
          <w:color w:val="000000" w:themeColor="text1"/>
          <w:sz w:val="20"/>
          <w:szCs w:val="22"/>
          <w:highlight w:val="none"/>
          <w14:textFill>
            <w14:solidFill>
              <w14:schemeClr w14:val="tx1"/>
            </w14:solidFill>
          </w14:textFill>
        </w:rPr>
      </w:pPr>
      <w:r>
        <w:rPr>
          <w:color w:val="000000" w:themeColor="text1"/>
          <w:sz w:val="20"/>
          <w:szCs w:val="2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2336;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516128FE">
      <w:pPr>
        <w:pStyle w:val="3"/>
        <w:spacing w:before="98" w:line="222" w:lineRule="auto"/>
        <w:ind w:left="21"/>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t>使用说明：</w:t>
      </w:r>
    </w:p>
    <w:p w14:paraId="39A64D64">
      <w:pPr>
        <w:pStyle w:val="3"/>
        <w:spacing w:before="263" w:line="220" w:lineRule="auto"/>
        <w:ind w:left="32"/>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t>1、本费用结清声明仅适用于“材料类”的购销合同。</w:t>
      </w:r>
    </w:p>
    <w:p w14:paraId="7C34C7E1">
      <w:pPr>
        <w:pStyle w:val="3"/>
        <w:spacing w:before="266" w:line="302" w:lineRule="auto"/>
        <w:ind w:left="25" w:right="14" w:hanging="11"/>
        <w:rPr>
          <w:rFonts w:hint="default" w:ascii="仿宋" w:hAnsi="仿宋" w:eastAsia="仿宋" w:cs="仿宋"/>
          <w:b/>
          <w:bCs/>
          <w:color w:val="000000" w:themeColor="text1"/>
          <w:sz w:val="44"/>
          <w:szCs w:val="40"/>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t>2、承诺方须在“中泰建安”支付该合同最后一笔款前完成本承诺书签章，且原件交给“中泰建安”作为支付最后一笔款的前提条件。</w:t>
      </w:r>
    </w:p>
    <w:p w14:paraId="7A0C59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4C0FB2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181203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3807B6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8834" w:firstLineChars="2000"/>
        <w:jc w:val="both"/>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23A8C4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8834" w:firstLineChars="2000"/>
        <w:jc w:val="both"/>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2A39EE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8834" w:firstLineChars="2000"/>
        <w:jc w:val="both"/>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4C5661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8834" w:firstLineChars="2000"/>
        <w:jc w:val="both"/>
        <w:textAlignment w:val="auto"/>
        <w:rPr>
          <w:rFonts w:hint="eastAsia" w:ascii="仿宋" w:hAnsi="仿宋" w:eastAsia="仿宋" w:cs="仿宋"/>
          <w:b/>
          <w:bCs/>
          <w:color w:val="000000" w:themeColor="text1"/>
          <w:sz w:val="44"/>
          <w:szCs w:val="40"/>
          <w:highlight w:val="none"/>
          <w:lang w:val="en-US" w:eastAsia="zh-CN"/>
          <w14:textFill>
            <w14:solidFill>
              <w14:schemeClr w14:val="tx1"/>
            </w14:solidFill>
          </w14:textFill>
        </w:rPr>
      </w:pPr>
      <w:r>
        <w:rPr>
          <w:rFonts w:hint="default" w:ascii="仿宋" w:hAnsi="仿宋" w:eastAsia="仿宋" w:cs="仿宋"/>
          <w:b/>
          <w:bCs/>
          <w:color w:val="000000" w:themeColor="text1"/>
          <w:sz w:val="44"/>
          <w:szCs w:val="40"/>
          <w:highlight w:val="none"/>
          <w:lang w:val="en-US" w:eastAsia="zh-CN"/>
          <w14:textFill>
            <w14:solidFill>
              <w14:schemeClr w14:val="tx1"/>
            </w14:solidFill>
          </w14:textFill>
        </w:rPr>
        <w:t>附件</w:t>
      </w:r>
      <w:r>
        <w:rPr>
          <w:rFonts w:hint="eastAsia" w:ascii="仿宋" w:hAnsi="仿宋" w:eastAsia="仿宋" w:cs="仿宋"/>
          <w:b/>
          <w:bCs/>
          <w:color w:val="000000" w:themeColor="text1"/>
          <w:sz w:val="44"/>
          <w:szCs w:val="40"/>
          <w:highlight w:val="none"/>
          <w:lang w:val="en-US" w:eastAsia="zh-CN"/>
          <w14:textFill>
            <w14:solidFill>
              <w14:schemeClr w14:val="tx1"/>
            </w14:solidFill>
          </w14:textFill>
        </w:rPr>
        <w:t>二</w:t>
      </w:r>
    </w:p>
    <w:p w14:paraId="280682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254D5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44"/>
          <w:szCs w:val="44"/>
          <w:highlight w:val="none"/>
          <w:lang w:val="en-US" w:eastAsia="zh-CN"/>
          <w14:textFill>
            <w14:solidFill>
              <w14:schemeClr w14:val="tx1"/>
            </w14:solidFill>
          </w14:textFill>
        </w:rPr>
      </w:pPr>
      <w:r>
        <w:rPr>
          <w:rFonts w:hint="eastAsia" w:ascii="仿宋" w:hAnsi="仿宋" w:eastAsia="仿宋" w:cs="仿宋"/>
          <w:color w:val="000000" w:themeColor="text1"/>
          <w:sz w:val="44"/>
          <w:szCs w:val="44"/>
          <w:highlight w:val="none"/>
          <w:lang w:val="en-US" w:eastAsia="zh-CN"/>
          <w14:textFill>
            <w14:solidFill>
              <w14:schemeClr w14:val="tx1"/>
            </w14:solidFill>
          </w14:textFill>
        </w:rPr>
        <w:t>延迟付款声明函</w:t>
      </w:r>
    </w:p>
    <w:p w14:paraId="3F58D1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p>
    <w:p w14:paraId="2AB1E1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致东莞市中泰建安工程有限公司：</w:t>
      </w:r>
    </w:p>
    <w:p w14:paraId="548599E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对  年  月  日至  年  月  日送至贵司           （项目/工程名称）的     材料/设备（材料签收单单号：          ，货款金额：￥       元）</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，因</w:t>
      </w:r>
      <w:r>
        <w:rPr>
          <w:rFonts w:hint="eastAsia" w:ascii="仿宋" w:hAnsi="仿宋" w:eastAsia="仿宋" w:cs="仿宋"/>
          <w:color w:val="000000" w:themeColor="text1"/>
          <w:sz w:val="30"/>
          <w:szCs w:val="30"/>
          <w:highlight w:val="none"/>
          <w:lang w:val="en-US" w:eastAsia="zh-CN"/>
          <w14:textFill>
            <w14:solidFill>
              <w14:schemeClr w14:val="tx1"/>
            </w14:solidFill>
          </w14:textFill>
        </w:rPr>
        <w:t>我司</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原因导致无法</w:t>
      </w:r>
      <w:r>
        <w:rPr>
          <w:rFonts w:hint="eastAsia" w:ascii="仿宋" w:hAnsi="仿宋" w:eastAsia="仿宋" w:cs="仿宋"/>
          <w:color w:val="000000" w:themeColor="text1"/>
          <w:sz w:val="30"/>
          <w:szCs w:val="30"/>
          <w:highlight w:val="none"/>
          <w:lang w:val="en-US" w:eastAsia="zh-CN"/>
          <w14:textFill>
            <w14:solidFill>
              <w14:schemeClr w14:val="tx1"/>
            </w14:solidFill>
          </w14:textFill>
        </w:rPr>
        <w:t>按照贵我双方合同约定的时限与贵司完成对账并确定相应金额,属我司责任，与贵司无关。我司自愿接受贵司按照合同约定延期支付该款项，我司承担因此导致的所有责任和损失。</w:t>
      </w:r>
    </w:p>
    <w:p w14:paraId="247EC89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特此声明。</w:t>
      </w:r>
    </w:p>
    <w:p w14:paraId="374220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000000" w:themeColor="text1"/>
          <w:highlight w:val="none"/>
          <w:lang w:val="en-US" w:eastAsia="zh-CN"/>
          <w14:textFill>
            <w14:solidFill>
              <w14:schemeClr w14:val="tx1"/>
            </w14:solidFill>
          </w14:textFill>
        </w:rPr>
      </w:pPr>
    </w:p>
    <w:p w14:paraId="651981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000000" w:themeColor="text1"/>
          <w:highlight w:val="none"/>
          <w:lang w:val="en-US" w:eastAsia="zh-CN"/>
          <w14:textFill>
            <w14:solidFill>
              <w14:schemeClr w14:val="tx1"/>
            </w14:solidFill>
          </w14:textFill>
        </w:rPr>
      </w:pPr>
    </w:p>
    <w:p w14:paraId="408528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000000" w:themeColor="text1"/>
          <w:highlight w:val="none"/>
          <w:lang w:val="en-US" w:eastAsia="zh-CN"/>
          <w14:textFill>
            <w14:solidFill>
              <w14:schemeClr w14:val="tx1"/>
            </w14:solidFill>
          </w14:textFill>
        </w:rPr>
      </w:pPr>
    </w:p>
    <w:p w14:paraId="0FD4A43B">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声明单位：</w:t>
      </w:r>
    </w:p>
    <w:p w14:paraId="1140ADB3">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负责人：</w:t>
      </w:r>
    </w:p>
    <w:p w14:paraId="07ADCA4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eastAsia="宋体"/>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（加盖公章及法定代表人或授权代表签字）     </w:t>
      </w:r>
    </w:p>
    <w:p w14:paraId="45F794E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年   月   日</w:t>
      </w:r>
    </w:p>
    <w:p w14:paraId="3DD6FC0C">
      <w:pPr>
        <w:pageBreakBefore w:val="0"/>
        <w:wordWrap/>
        <w:topLinePunct w:val="0"/>
        <w:bidi w:val="0"/>
        <w:spacing w:line="360" w:lineRule="auto"/>
        <w:rPr>
          <w:rFonts w:cs="宋体"/>
          <w:color w:val="000000" w:themeColor="text1"/>
          <w:highlight w:val="none"/>
          <w14:textFill>
            <w14:solidFill>
              <w14:schemeClr w14:val="tx1"/>
            </w14:solidFill>
          </w14:textFill>
        </w:rPr>
      </w:pPr>
    </w:p>
    <w:p w14:paraId="013140FB">
      <w:pPr>
        <w:pageBreakBefore w:val="0"/>
        <w:wordWrap/>
        <w:topLinePunct w:val="0"/>
        <w:bidi w:val="0"/>
        <w:spacing w:line="360" w:lineRule="auto"/>
        <w:rPr>
          <w:rFonts w:cs="宋体"/>
          <w:color w:val="000000" w:themeColor="text1"/>
          <w:highlight w:val="none"/>
          <w14:textFill>
            <w14:solidFill>
              <w14:schemeClr w14:val="tx1"/>
            </w14:solidFill>
          </w14:textFill>
        </w:rPr>
      </w:pPr>
    </w:p>
    <w:p w14:paraId="510C5081">
      <w:pPr>
        <w:pageBreakBefore w:val="0"/>
        <w:wordWrap/>
        <w:topLinePunct w:val="0"/>
        <w:bidi w:val="0"/>
        <w:spacing w:line="360" w:lineRule="auto"/>
        <w:rPr>
          <w:rFonts w:cs="宋体"/>
          <w:color w:val="000000" w:themeColor="text1"/>
          <w:highlight w:val="none"/>
          <w14:textFill>
            <w14:solidFill>
              <w14:schemeClr w14:val="tx1"/>
            </w14:solidFill>
          </w14:textFill>
        </w:rPr>
      </w:pPr>
    </w:p>
    <w:p w14:paraId="497A37FE">
      <w:pPr>
        <w:pageBreakBefore w:val="0"/>
        <w:wordWrap/>
        <w:topLinePunct w:val="0"/>
        <w:bidi w:val="0"/>
        <w:spacing w:line="360" w:lineRule="auto"/>
        <w:rPr>
          <w:rFonts w:cs="宋体"/>
          <w:color w:val="000000" w:themeColor="text1"/>
          <w:highlight w:val="none"/>
          <w14:textFill>
            <w14:solidFill>
              <w14:schemeClr w14:val="tx1"/>
            </w14:solidFill>
          </w14:textFill>
        </w:rPr>
      </w:pPr>
    </w:p>
    <w:p w14:paraId="4DF523C5">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000000" w:themeColor="text1"/>
          <w:sz w:val="44"/>
          <w:szCs w:val="44"/>
          <w:highlight w:val="none"/>
          <w:lang w:val="en-US" w:eastAsia="zh-CN"/>
          <w14:textFill>
            <w14:solidFill>
              <w14:schemeClr w14:val="tx1"/>
            </w14:solidFill>
          </w14:textFill>
        </w:rPr>
      </w:pPr>
    </w:p>
    <w:p w14:paraId="47F442D4">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000000" w:themeColor="text1"/>
          <w:sz w:val="44"/>
          <w:szCs w:val="44"/>
          <w:highlight w:val="none"/>
          <w:lang w:val="en-US" w:eastAsia="zh-CN"/>
          <w14:textFill>
            <w14:solidFill>
              <w14:schemeClr w14:val="tx1"/>
            </w14:solidFill>
          </w14:textFill>
        </w:rPr>
      </w:pPr>
    </w:p>
    <w:p w14:paraId="27153901">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000000" w:themeColor="text1"/>
          <w:sz w:val="44"/>
          <w:szCs w:val="44"/>
          <w:highlight w:val="none"/>
          <w:lang w:val="en-US" w:eastAsia="zh-CN"/>
          <w14:textFill>
            <w14:solidFill>
              <w14:schemeClr w14:val="tx1"/>
            </w14:solidFill>
          </w14:textFill>
        </w:rPr>
      </w:pPr>
    </w:p>
    <w:p w14:paraId="226A78FB">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44"/>
          <w:szCs w:val="44"/>
          <w:highlight w:val="none"/>
          <w:lang w:val="en-US" w:eastAsia="zh-CN"/>
          <w14:textFill>
            <w14:solidFill>
              <w14:schemeClr w14:val="tx1"/>
            </w14:solidFill>
          </w14:textFill>
        </w:rPr>
        <w:t>附件三</w:t>
      </w:r>
    </w:p>
    <w:p w14:paraId="4D7B1343">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材料款申报</w:t>
      </w:r>
      <w:r>
        <w:rPr>
          <w:rFonts w:hint="eastAsia" w:ascii="仿宋" w:hAnsi="仿宋" w:eastAsia="仿宋" w:cs="仿宋"/>
          <w:b/>
          <w:color w:val="000000" w:themeColor="text1"/>
          <w:sz w:val="44"/>
          <w:szCs w:val="44"/>
          <w:highlight w:val="none"/>
          <w:lang w:val="en-US" w:eastAsia="zh-CN"/>
          <w14:textFill>
            <w14:solidFill>
              <w14:schemeClr w14:val="tx1"/>
            </w14:solidFill>
          </w14:textFill>
        </w:rPr>
        <w:t>审批</w:t>
      </w:r>
      <w:r>
        <w:rPr>
          <w:rFonts w:hint="eastAsia" w:ascii="仿宋" w:hAnsi="仿宋" w:eastAsia="仿宋" w:cs="仿宋"/>
          <w:b/>
          <w:color w:val="000000" w:themeColor="text1"/>
          <w:sz w:val="44"/>
          <w:szCs w:val="44"/>
          <w:highlight w:val="none"/>
          <w14:textFill>
            <w14:solidFill>
              <w14:schemeClr w14:val="tx1"/>
            </w14:solidFill>
          </w14:textFill>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2A7A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45C2AF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工程名称</w:t>
            </w:r>
          </w:p>
        </w:tc>
        <w:tc>
          <w:tcPr>
            <w:tcW w:w="3402" w:type="dxa"/>
            <w:noWrap w:val="0"/>
            <w:vAlign w:val="top"/>
          </w:tcPr>
          <w:p w14:paraId="04B4A18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c>
          <w:tcPr>
            <w:tcW w:w="1276" w:type="dxa"/>
            <w:noWrap w:val="0"/>
            <w:vAlign w:val="top"/>
          </w:tcPr>
          <w:p w14:paraId="361FD73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合同名称</w:t>
            </w:r>
          </w:p>
        </w:tc>
        <w:tc>
          <w:tcPr>
            <w:tcW w:w="2835" w:type="dxa"/>
            <w:noWrap w:val="0"/>
            <w:vAlign w:val="top"/>
          </w:tcPr>
          <w:p w14:paraId="63A6317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r>
      <w:tr w14:paraId="68AE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71FBF82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供货单位</w:t>
            </w:r>
          </w:p>
        </w:tc>
        <w:tc>
          <w:tcPr>
            <w:tcW w:w="3402" w:type="dxa"/>
            <w:noWrap w:val="0"/>
            <w:vAlign w:val="top"/>
          </w:tcPr>
          <w:p w14:paraId="42C69E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c>
          <w:tcPr>
            <w:tcW w:w="1276" w:type="dxa"/>
            <w:noWrap w:val="0"/>
            <w:vAlign w:val="top"/>
          </w:tcPr>
          <w:p w14:paraId="28924F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合同编号</w:t>
            </w:r>
          </w:p>
        </w:tc>
        <w:tc>
          <w:tcPr>
            <w:tcW w:w="2835" w:type="dxa"/>
            <w:noWrap w:val="0"/>
            <w:vAlign w:val="top"/>
          </w:tcPr>
          <w:p w14:paraId="1E704C1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r>
      <w:tr w14:paraId="0FA4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70A27815">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材料申报内容：</w:t>
            </w:r>
          </w:p>
          <w:p w14:paraId="7DE7582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7F1B50D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6293336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76BD5B8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4DB8EB2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供货单位（章）：</w:t>
            </w:r>
          </w:p>
          <w:p w14:paraId="3728884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供货单位负责人：</w:t>
            </w:r>
          </w:p>
        </w:tc>
      </w:tr>
      <w:tr w14:paraId="4560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6AF89FA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材料员</w:t>
            </w:r>
            <w:r>
              <w:rPr>
                <w:rFonts w:hint="eastAsia" w:ascii="仿宋" w:hAnsi="仿宋" w:eastAsia="仿宋" w:cs="仿宋"/>
                <w:b/>
                <w:color w:val="000000" w:themeColor="text1"/>
                <w:sz w:val="24"/>
                <w:highlight w:val="none"/>
                <w14:textFill>
                  <w14:solidFill>
                    <w14:schemeClr w14:val="tx1"/>
                  </w14:solidFill>
                </w14:textFill>
              </w:rPr>
              <w:t>①/经办人审核意见：</w:t>
            </w:r>
          </w:p>
          <w:p w14:paraId="5E4F5C57">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000000" w:themeColor="text1"/>
                <w:sz w:val="24"/>
                <w:highlight w:val="none"/>
                <w14:textFill>
                  <w14:solidFill>
                    <w14:schemeClr w14:val="tx1"/>
                  </w14:solidFill>
                </w14:textFill>
              </w:rPr>
            </w:pPr>
          </w:p>
          <w:p w14:paraId="0C6A954E">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w:t>
            </w:r>
          </w:p>
        </w:tc>
      </w:tr>
      <w:tr w14:paraId="5D29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153FB48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材料员</w:t>
            </w:r>
            <w:r>
              <w:rPr>
                <w:rFonts w:hint="eastAsia" w:ascii="仿宋" w:hAnsi="仿宋" w:eastAsia="仿宋" w:cs="仿宋"/>
                <w:b/>
                <w:color w:val="000000" w:themeColor="text1"/>
                <w:sz w:val="24"/>
                <w:highlight w:val="none"/>
                <w14:textFill>
                  <w14:solidFill>
                    <w14:schemeClr w14:val="tx1"/>
                  </w14:solidFill>
                </w14:textFill>
              </w:rPr>
              <w:t>②审核意见：</w:t>
            </w:r>
          </w:p>
          <w:p w14:paraId="3DF6D78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4B6E43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 </w:t>
            </w:r>
          </w:p>
        </w:tc>
      </w:tr>
      <w:tr w14:paraId="5A89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3544E34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项目成本管理员审核意见：</w:t>
            </w:r>
          </w:p>
          <w:p w14:paraId="51705C5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276D604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1A073A1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w:t>
            </w:r>
          </w:p>
        </w:tc>
      </w:tr>
      <w:tr w14:paraId="1804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4803D35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项目经理审核意见：</w:t>
            </w:r>
          </w:p>
          <w:p w14:paraId="744F5A8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6563D02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279A8DB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6EF56D3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w:t>
            </w:r>
          </w:p>
        </w:tc>
      </w:tr>
    </w:tbl>
    <w:p w14:paraId="2CED4B57">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填表要求：1、此表由</w:t>
      </w:r>
      <w:r>
        <w:rPr>
          <w:rFonts w:hint="eastAsia" w:ascii="仿宋" w:hAnsi="仿宋" w:eastAsia="仿宋" w:cs="仿宋"/>
          <w:b/>
          <w:color w:val="000000" w:themeColor="text1"/>
          <w:sz w:val="18"/>
          <w:szCs w:val="18"/>
          <w:highlight w:val="none"/>
          <w:lang w:val="en-US" w:eastAsia="zh-CN"/>
          <w14:textFill>
            <w14:solidFill>
              <w14:schemeClr w14:val="tx1"/>
            </w14:solidFill>
          </w14:textFill>
        </w:rPr>
        <w:t>乙方</w:t>
      </w:r>
      <w:r>
        <w:rPr>
          <w:rFonts w:hint="eastAsia" w:ascii="仿宋" w:hAnsi="仿宋" w:eastAsia="仿宋" w:cs="仿宋"/>
          <w:b/>
          <w:color w:val="000000" w:themeColor="text1"/>
          <w:sz w:val="18"/>
          <w:szCs w:val="18"/>
          <w:highlight w:val="none"/>
          <w14:textFill>
            <w14:solidFill>
              <w14:schemeClr w14:val="tx1"/>
            </w14:solidFill>
          </w14:textFill>
        </w:rPr>
        <w:t>发起，如实填写，不允许涂改，如有涂改或虚报，此表无效。</w:t>
      </w:r>
    </w:p>
    <w:p w14:paraId="7DC356AD">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2、此确认表作为向</w:t>
      </w:r>
      <w:r>
        <w:rPr>
          <w:rFonts w:hint="eastAsia" w:ascii="仿宋" w:hAnsi="仿宋" w:eastAsia="仿宋" w:cs="仿宋"/>
          <w:b/>
          <w:color w:val="000000" w:themeColor="text1"/>
          <w:sz w:val="18"/>
          <w:szCs w:val="18"/>
          <w:highlight w:val="none"/>
          <w:lang w:val="en-US" w:eastAsia="zh-CN"/>
          <w14:textFill>
            <w14:solidFill>
              <w14:schemeClr w14:val="tx1"/>
            </w14:solidFill>
          </w14:textFill>
        </w:rPr>
        <w:t>中泰建安</w:t>
      </w:r>
      <w:r>
        <w:rPr>
          <w:rFonts w:hint="eastAsia" w:ascii="仿宋" w:hAnsi="仿宋" w:eastAsia="仿宋" w:cs="仿宋"/>
          <w:b/>
          <w:color w:val="000000" w:themeColor="text1"/>
          <w:sz w:val="18"/>
          <w:szCs w:val="18"/>
          <w:highlight w:val="none"/>
          <w14:textFill>
            <w14:solidFill>
              <w14:schemeClr w14:val="tx1"/>
            </w14:solidFill>
          </w14:textFill>
        </w:rPr>
        <w:t>公司申报款项支付审批单的附件。</w:t>
      </w:r>
    </w:p>
    <w:p w14:paraId="6E221FA4">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094D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26CEB995">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44"/>
                <w:szCs w:val="44"/>
                <w:highlight w:val="none"/>
                <w:u w:val="none"/>
                <w:lang w:val="en-US" w:eastAsia="zh-CN" w:bidi="ar"/>
                <w14:textFill>
                  <w14:solidFill>
                    <w14:schemeClr w14:val="tx1"/>
                  </w14:solidFill>
                </w14:textFill>
              </w:rPr>
              <w:t>附件四</w:t>
            </w:r>
          </w:p>
          <w:p w14:paraId="0F5873F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44"/>
                <w:szCs w:val="44"/>
                <w:highlight w:val="none"/>
                <w:u w:val="none"/>
                <w:lang w:val="en-US" w:eastAsia="zh-CN" w:bidi="ar"/>
                <w14:textFill>
                  <w14:solidFill>
                    <w14:schemeClr w14:val="tx1"/>
                  </w14:solidFill>
                </w14:textFill>
              </w:rPr>
              <w:t>款项支付台账</w:t>
            </w:r>
          </w:p>
        </w:tc>
      </w:tr>
      <w:tr w14:paraId="0334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3E527B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项目名称：</w:t>
            </w:r>
          </w:p>
        </w:tc>
      </w:tr>
      <w:tr w14:paraId="3DA2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94CEE5C">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合同名称：</w:t>
            </w:r>
          </w:p>
        </w:tc>
      </w:tr>
      <w:tr w14:paraId="0F23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BB6E63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付款公司名称：东莞市中泰建安工程有限公司</w:t>
            </w:r>
          </w:p>
        </w:tc>
      </w:tr>
      <w:tr w14:paraId="0F2B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02F93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39F0A34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收/付款日期</w:t>
            </w:r>
          </w:p>
          <w:p w14:paraId="65EAFE4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7F9277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EC1C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E5B16E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9B09A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402DC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05CAFC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付款内容</w:t>
            </w:r>
          </w:p>
        </w:tc>
      </w:tr>
      <w:tr w14:paraId="26B4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E0216E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403CFE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A2E4A0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2B9403">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10B9EE8">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6F9002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94A81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2213F3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39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45325A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C34C9D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4E46F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8E41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740ED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3BF44F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CB671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28D1293">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AEE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25429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B4EA4F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A0B8CE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5579B8">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28B9E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B8601B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AA74D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CFF2A4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5A5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680BC03">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86CF73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17E68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0820FC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7F119D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BDDDB71">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6569B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6A38EE1">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9F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A7A769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764F54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27FE18F">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D339C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66F559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56F54D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50523A">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9B0666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2FE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DFE5B37">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206910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13CEF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9B787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4B899F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0EADF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A3CB63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85D9B9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54B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0231E207">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制表人：</w:t>
            </w:r>
          </w:p>
        </w:tc>
        <w:tc>
          <w:tcPr>
            <w:tcW w:w="535" w:type="pct"/>
            <w:tcBorders>
              <w:top w:val="nil"/>
              <w:left w:val="nil"/>
              <w:bottom w:val="nil"/>
              <w:right w:val="nil"/>
            </w:tcBorders>
            <w:noWrap/>
            <w:vAlign w:val="center"/>
          </w:tcPr>
          <w:p w14:paraId="774C538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3DE4E92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4A39BADA">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3029744A">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制表日期：</w:t>
            </w:r>
          </w:p>
        </w:tc>
        <w:tc>
          <w:tcPr>
            <w:tcW w:w="535" w:type="pct"/>
            <w:tcBorders>
              <w:top w:val="nil"/>
              <w:left w:val="nil"/>
              <w:bottom w:val="nil"/>
              <w:right w:val="nil"/>
            </w:tcBorders>
            <w:noWrap/>
            <w:vAlign w:val="center"/>
          </w:tcPr>
          <w:p w14:paraId="1C4407A4">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center"/>
          </w:tcPr>
          <w:p w14:paraId="6C8277D0">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0CE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3F223B89">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4CB12A6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6C8C7E7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0ED8958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2941F76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6E24563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176C1FD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center"/>
          </w:tcPr>
          <w:p w14:paraId="7F7512FF">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07B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147AB488">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53FC6FEC">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4033B916">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7CB9BF0C">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145E78B6">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2C71C13E">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收款公司名称：</w:t>
            </w:r>
          </w:p>
        </w:tc>
        <w:tc>
          <w:tcPr>
            <w:tcW w:w="535" w:type="pct"/>
            <w:tcBorders>
              <w:top w:val="nil"/>
              <w:left w:val="nil"/>
              <w:bottom w:val="nil"/>
              <w:right w:val="nil"/>
            </w:tcBorders>
            <w:noWrap/>
            <w:vAlign w:val="center"/>
          </w:tcPr>
          <w:p w14:paraId="2802C1A2">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16397998">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2A51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5AC1CBB4">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79A1B6A1">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17F3416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66D9434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0CBE110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7C8DA18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（加盖公章）</w:t>
            </w:r>
          </w:p>
        </w:tc>
        <w:tc>
          <w:tcPr>
            <w:tcW w:w="535" w:type="pct"/>
            <w:tcBorders>
              <w:top w:val="nil"/>
              <w:left w:val="nil"/>
              <w:bottom w:val="nil"/>
              <w:right w:val="nil"/>
            </w:tcBorders>
            <w:noWrap/>
            <w:vAlign w:val="center"/>
          </w:tcPr>
          <w:p w14:paraId="7807A4A3">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02F76C65">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4AC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46C3D44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068CD110">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4AAD2150">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71B06EF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20FA53C8">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21FABE80">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收款公司负责人：</w:t>
            </w:r>
          </w:p>
        </w:tc>
        <w:tc>
          <w:tcPr>
            <w:tcW w:w="535" w:type="pct"/>
            <w:tcBorders>
              <w:top w:val="nil"/>
              <w:left w:val="nil"/>
              <w:bottom w:val="nil"/>
              <w:right w:val="nil"/>
            </w:tcBorders>
            <w:noWrap/>
            <w:vAlign w:val="center"/>
          </w:tcPr>
          <w:p w14:paraId="213EEB18">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2A231FB1">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F07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6BD71D3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5F7EDF3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38D9704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0103F72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48D4DE3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235C85B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（签名）</w:t>
            </w:r>
          </w:p>
        </w:tc>
        <w:tc>
          <w:tcPr>
            <w:tcW w:w="535" w:type="pct"/>
            <w:tcBorders>
              <w:top w:val="nil"/>
              <w:left w:val="nil"/>
              <w:bottom w:val="nil"/>
              <w:right w:val="nil"/>
            </w:tcBorders>
            <w:noWrap/>
            <w:vAlign w:val="center"/>
          </w:tcPr>
          <w:p w14:paraId="42EE171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3B427586">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bl>
    <w:p w14:paraId="1124A16E">
      <w:pPr>
        <w:pageBreakBefore w:val="0"/>
        <w:wordWrap/>
        <w:topLinePunct w:val="0"/>
        <w:bidi w:val="0"/>
        <w:spacing w:line="360" w:lineRule="auto"/>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106701A6">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6034E65">
      <w:pPr>
        <w:spacing w:before="63" w:line="219" w:lineRule="auto"/>
        <w:jc w:val="right"/>
        <w:rPr>
          <w:rFonts w:ascii="Arial"/>
          <w:color w:val="000000" w:themeColor="text1"/>
          <w:sz w:val="24"/>
          <w:szCs w:val="32"/>
          <w:highlight w:val="none"/>
          <w14:textFill>
            <w14:solidFill>
              <w14:schemeClr w14:val="tx1"/>
            </w14:solidFill>
          </w14:textFill>
        </w:rPr>
      </w:pPr>
      <w:r>
        <w:rPr>
          <w:rFonts w:ascii="宋体" w:hAnsi="宋体" w:eastAsia="宋体" w:cs="宋体"/>
          <w:color w:val="000000" w:themeColor="text1"/>
          <w:spacing w:val="-13"/>
          <w:sz w:val="40"/>
          <w:szCs w:val="40"/>
          <w:highlight w:val="none"/>
          <w14:textOutline w14:w="5803" w14:cap="flat" w14:cmpd="sng">
            <w14:solidFill>
              <w14:srgbClr w14:val="000000"/>
            </w14:solidFill>
            <w14:prstDash w14:val="solid"/>
            <w14:miter w14:val="0"/>
          </w14:textOutline>
          <w14:textFill>
            <w14:solidFill>
              <w14:schemeClr w14:val="tx1"/>
            </w14:solidFill>
          </w14:textFill>
        </w:rPr>
        <w:t>附件五</w:t>
      </w:r>
    </w:p>
    <w:p w14:paraId="0C4187A8">
      <w:pPr>
        <w:pStyle w:val="3"/>
        <w:tabs>
          <w:tab w:val="left" w:pos="5740"/>
        </w:tabs>
        <w:spacing w:before="111" w:line="184" w:lineRule="auto"/>
        <w:ind w:left="4625"/>
        <w:outlineLvl w:val="0"/>
        <w:rPr>
          <w:rFonts w:hint="eastAsia" w:ascii="宋体" w:hAnsi="宋体" w:eastAsia="宋体" w:cs="宋体"/>
          <w:b/>
          <w:bCs/>
          <w:color w:val="000000" w:themeColor="text1"/>
          <w:sz w:val="44"/>
          <w:szCs w:val="40"/>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u w:val="single" w:color="auto"/>
          <w14:textFill>
            <w14:solidFill>
              <w14:schemeClr w14:val="tx1"/>
            </w14:solidFill>
          </w14:textFill>
        </w:rPr>
        <w:tab/>
      </w:r>
      <w:r>
        <w:rPr>
          <w:rFonts w:hint="eastAsia" w:ascii="宋体" w:hAnsi="宋体" w:eastAsia="宋体" w:cs="宋体"/>
          <w:color w:val="000000" w:themeColor="text1"/>
          <w:sz w:val="32"/>
          <w:szCs w:val="32"/>
          <w:highlight w:val="none"/>
          <w:u w:val="single" w:color="auto"/>
          <w:lang w:val="en-US" w:eastAsia="zh-CN"/>
          <w14:textFill>
            <w14:solidFill>
              <w14:schemeClr w14:val="tx1"/>
            </w14:solidFill>
          </w14:textFill>
        </w:rPr>
        <w:t xml:space="preserve">     </w:t>
      </w:r>
      <w:bookmarkStart w:id="58" w:name="_Toc25972"/>
      <w:r>
        <w:rPr>
          <w:rFonts w:hint="eastAsia" w:ascii="宋体" w:hAnsi="宋体" w:eastAsia="宋体" w:cs="宋体"/>
          <w:b/>
          <w:bCs/>
          <w:color w:val="000000" w:themeColor="text1"/>
          <w:sz w:val="32"/>
          <w:szCs w:val="32"/>
          <w:highlight w:val="none"/>
          <w14:textFill>
            <w14:solidFill>
              <w14:schemeClr w14:val="tx1"/>
            </w14:solidFill>
          </w14:textFill>
        </w:rPr>
        <w:t>有限公司</w:t>
      </w:r>
      <w:r>
        <w:rPr>
          <w:rFonts w:hint="eastAsia" w:ascii="宋体" w:hAnsi="宋体" w:eastAsia="宋体" w:cs="宋体"/>
          <w:b/>
          <w:bCs/>
          <w:color w:val="000000" w:themeColor="text1"/>
          <w:sz w:val="32"/>
          <w:szCs w:val="32"/>
          <w:highlight w:val="none"/>
          <w:u w:val="single" w:color="auto"/>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pacing w:val="4"/>
          <w:sz w:val="32"/>
          <w:szCs w:val="32"/>
          <w:highlight w:val="none"/>
          <w:u w:val="single" w:color="auto"/>
          <w14:textFill>
            <w14:solidFill>
              <w14:schemeClr w14:val="tx1"/>
            </w14:solidFill>
          </w14:textFill>
        </w:rPr>
        <w:t xml:space="preserve">   </w:t>
      </w:r>
      <w:r>
        <w:rPr>
          <w:rFonts w:hint="eastAsia" w:ascii="宋体" w:hAnsi="宋体" w:eastAsia="宋体" w:cs="宋体"/>
          <w:b/>
          <w:bCs/>
          <w:color w:val="000000" w:themeColor="text1"/>
          <w:spacing w:val="-72"/>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月对账单</w:t>
      </w:r>
      <w:bookmarkEnd w:id="58"/>
    </w:p>
    <w:p w14:paraId="395C8C73">
      <w:pPr>
        <w:rPr>
          <w:rFonts w:hint="default"/>
          <w:color w:val="000000" w:themeColor="text1"/>
          <w:highlight w:val="none"/>
          <w:lang w:val="en-US" w:eastAsia="zh-CN"/>
          <w14:textFill>
            <w14:solidFill>
              <w14:schemeClr w14:val="tx1"/>
            </w14:solidFill>
          </w14:textFill>
        </w:rPr>
      </w:pPr>
    </w:p>
    <w:p w14:paraId="056DDC24">
      <w:pPr>
        <w:pStyle w:val="3"/>
        <w:spacing w:before="35" w:line="309" w:lineRule="exact"/>
        <w:ind w:left="67"/>
        <w:rPr>
          <w:rFonts w:hint="eastAsia" w:ascii="宋体" w:hAnsi="宋体" w:eastAsia="宋体" w:cs="宋体"/>
          <w:color w:val="000000" w:themeColor="text1"/>
          <w:spacing w:val="8"/>
          <w:position w:val="10"/>
          <w:sz w:val="20"/>
          <w:szCs w:val="20"/>
          <w:highlight w:val="none"/>
          <w14:textFill>
            <w14:solidFill>
              <w14:schemeClr w14:val="tx1"/>
            </w14:solidFill>
          </w14:textFill>
        </w:rPr>
      </w:pPr>
      <w:r>
        <w:rPr>
          <w:rFonts w:hint="eastAsia" w:ascii="宋体" w:hAnsi="宋体" w:eastAsia="宋体" w:cs="宋体"/>
          <w:color w:val="000000" w:themeColor="text1"/>
          <w:spacing w:val="8"/>
          <w:position w:val="10"/>
          <w:sz w:val="20"/>
          <w:szCs w:val="20"/>
          <w:highlight w:val="none"/>
          <w14:textFill>
            <w14:solidFill>
              <w14:schemeClr w14:val="tx1"/>
            </w14:solidFill>
          </w14:textFill>
        </w:rPr>
        <w:t>项目名称：</w:t>
      </w:r>
    </w:p>
    <w:p w14:paraId="56F4B687">
      <w:pPr>
        <w:pStyle w:val="3"/>
        <w:spacing w:before="35" w:line="309" w:lineRule="exact"/>
        <w:ind w:left="67"/>
        <w:rPr>
          <w:rFonts w:hint="eastAsia" w:ascii="宋体" w:hAnsi="宋体" w:eastAsia="宋体" w:cs="宋体"/>
          <w:color w:val="000000" w:themeColor="text1"/>
          <w:spacing w:val="8"/>
          <w:position w:val="10"/>
          <w:sz w:val="20"/>
          <w:szCs w:val="20"/>
          <w:highlight w:val="none"/>
          <w14:textFill>
            <w14:solidFill>
              <w14:schemeClr w14:val="tx1"/>
            </w14:solidFill>
          </w14:textFill>
        </w:rPr>
      </w:pPr>
    </w:p>
    <w:p w14:paraId="642D8170">
      <w:pPr>
        <w:rPr>
          <w:rFonts w:hint="eastAsia" w:ascii="宋体" w:hAnsi="宋体" w:eastAsia="宋体" w:cs="宋体"/>
          <w:color w:val="000000" w:themeColor="text1"/>
          <w:spacing w:val="8"/>
          <w:position w:val="10"/>
          <w:sz w:val="20"/>
          <w:szCs w:val="20"/>
          <w:highlight w:val="none"/>
          <w14:textFill>
            <w14:solidFill>
              <w14:schemeClr w14:val="tx1"/>
            </w14:solidFill>
          </w14:textFill>
        </w:rPr>
      </w:pPr>
      <w:r>
        <w:rPr>
          <w:rFonts w:hint="eastAsia" w:ascii="宋体" w:hAnsi="宋体" w:eastAsia="宋体" w:cs="宋体"/>
          <w:color w:val="000000" w:themeColor="text1"/>
          <w:spacing w:val="8"/>
          <w:position w:val="10"/>
          <w:sz w:val="20"/>
          <w:szCs w:val="20"/>
          <w:highlight w:val="none"/>
          <w14:textFill>
            <w14:solidFill>
              <w14:schemeClr w14:val="tx1"/>
            </w14:solidFill>
          </w14:textFill>
        </w:rPr>
        <w:t>收货单位：</w:t>
      </w:r>
    </w:p>
    <w:tbl>
      <w:tblPr>
        <w:tblStyle w:val="13"/>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651E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53880DB3">
            <w:pPr>
              <w:spacing w:before="154" w:line="191" w:lineRule="auto"/>
              <w:ind w:left="124"/>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序号</w:t>
            </w:r>
          </w:p>
        </w:tc>
        <w:tc>
          <w:tcPr>
            <w:tcW w:w="831" w:type="dxa"/>
            <w:vAlign w:val="top"/>
          </w:tcPr>
          <w:p w14:paraId="4AAD4BBF">
            <w:pPr>
              <w:spacing w:before="154" w:line="191" w:lineRule="auto"/>
              <w:ind w:left="38"/>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送货日期</w:t>
            </w:r>
          </w:p>
        </w:tc>
        <w:tc>
          <w:tcPr>
            <w:tcW w:w="930" w:type="dxa"/>
            <w:vAlign w:val="top"/>
          </w:tcPr>
          <w:p w14:paraId="47CBD48E">
            <w:pPr>
              <w:spacing w:before="154" w:line="191" w:lineRule="auto"/>
              <w:ind w:left="41"/>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送货单号</w:t>
            </w:r>
          </w:p>
        </w:tc>
        <w:tc>
          <w:tcPr>
            <w:tcW w:w="931" w:type="dxa"/>
            <w:vAlign w:val="top"/>
          </w:tcPr>
          <w:p w14:paraId="69D28087">
            <w:pPr>
              <w:spacing w:before="154" w:line="191" w:lineRule="auto"/>
              <w:ind w:left="40"/>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签收单号</w:t>
            </w:r>
          </w:p>
        </w:tc>
        <w:tc>
          <w:tcPr>
            <w:tcW w:w="900" w:type="dxa"/>
            <w:vAlign w:val="top"/>
          </w:tcPr>
          <w:p w14:paraId="4BF29EA1">
            <w:pPr>
              <w:spacing w:before="154" w:line="191" w:lineRule="auto"/>
              <w:ind w:left="43"/>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过磅单号</w:t>
            </w:r>
          </w:p>
        </w:tc>
        <w:tc>
          <w:tcPr>
            <w:tcW w:w="1065" w:type="dxa"/>
            <w:vAlign w:val="top"/>
          </w:tcPr>
          <w:p w14:paraId="336B8E1B">
            <w:pPr>
              <w:spacing w:before="156" w:line="190" w:lineRule="auto"/>
              <w:ind w:firstLine="188" w:firstLineChars="100"/>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货物名称</w:t>
            </w:r>
          </w:p>
        </w:tc>
        <w:tc>
          <w:tcPr>
            <w:tcW w:w="854" w:type="dxa"/>
            <w:vAlign w:val="top"/>
          </w:tcPr>
          <w:p w14:paraId="14F6F1C7">
            <w:pPr>
              <w:spacing w:before="154" w:line="191" w:lineRule="auto"/>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5"/>
                <w:sz w:val="17"/>
                <w:szCs w:val="17"/>
                <w:highlight w:val="none"/>
                <w14:textFill>
                  <w14:solidFill>
                    <w14:schemeClr w14:val="tx1"/>
                  </w14:solidFill>
                </w14:textFill>
              </w:rPr>
              <w:t>品牌</w:t>
            </w:r>
          </w:p>
        </w:tc>
        <w:tc>
          <w:tcPr>
            <w:tcW w:w="1201" w:type="dxa"/>
            <w:vAlign w:val="top"/>
          </w:tcPr>
          <w:p w14:paraId="76C3834C">
            <w:pPr>
              <w:spacing w:before="154" w:line="191" w:lineRule="auto"/>
              <w:ind w:left="235"/>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规格型号</w:t>
            </w:r>
          </w:p>
        </w:tc>
        <w:tc>
          <w:tcPr>
            <w:tcW w:w="846" w:type="dxa"/>
            <w:vAlign w:val="top"/>
          </w:tcPr>
          <w:p w14:paraId="1A35CB4C">
            <w:pPr>
              <w:spacing w:before="154" w:line="191" w:lineRule="auto"/>
              <w:ind w:left="59"/>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8"/>
                <w:sz w:val="17"/>
                <w:szCs w:val="17"/>
                <w:highlight w:val="none"/>
                <w14:textFill>
                  <w14:solidFill>
                    <w14:schemeClr w14:val="tx1"/>
                  </w14:solidFill>
                </w14:textFill>
              </w:rPr>
              <w:t>单位</w:t>
            </w:r>
          </w:p>
        </w:tc>
        <w:tc>
          <w:tcPr>
            <w:tcW w:w="916" w:type="dxa"/>
            <w:vAlign w:val="top"/>
          </w:tcPr>
          <w:p w14:paraId="6AABDEE5">
            <w:pPr>
              <w:spacing w:before="156" w:line="190" w:lineRule="auto"/>
              <w:ind w:left="281"/>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数量</w:t>
            </w:r>
          </w:p>
        </w:tc>
        <w:tc>
          <w:tcPr>
            <w:tcW w:w="1142" w:type="dxa"/>
            <w:vAlign w:val="top"/>
          </w:tcPr>
          <w:p w14:paraId="3A2543D3">
            <w:pPr>
              <w:spacing w:before="154" w:line="191" w:lineRule="auto"/>
              <w:ind w:left="397"/>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8"/>
                <w:sz w:val="17"/>
                <w:szCs w:val="17"/>
                <w:highlight w:val="none"/>
                <w14:textFill>
                  <w14:solidFill>
                    <w14:schemeClr w14:val="tx1"/>
                  </w14:solidFill>
                </w14:textFill>
              </w:rPr>
              <w:t>单价</w:t>
            </w:r>
          </w:p>
        </w:tc>
        <w:tc>
          <w:tcPr>
            <w:tcW w:w="1142" w:type="dxa"/>
            <w:vAlign w:val="top"/>
          </w:tcPr>
          <w:p w14:paraId="1A5FE9D8">
            <w:pPr>
              <w:spacing w:before="156" w:line="190" w:lineRule="auto"/>
              <w:ind w:left="395"/>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金额</w:t>
            </w:r>
          </w:p>
        </w:tc>
        <w:tc>
          <w:tcPr>
            <w:tcW w:w="2777" w:type="dxa"/>
            <w:vAlign w:val="top"/>
          </w:tcPr>
          <w:p w14:paraId="6D44FFD4">
            <w:pPr>
              <w:spacing w:before="154" w:line="191" w:lineRule="auto"/>
              <w:ind w:left="1213"/>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备注</w:t>
            </w:r>
          </w:p>
        </w:tc>
      </w:tr>
      <w:tr w14:paraId="4EE0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1E4FB60">
            <w:pPr>
              <w:spacing w:before="163" w:line="180" w:lineRule="auto"/>
              <w:ind w:left="270"/>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1</w:t>
            </w:r>
          </w:p>
        </w:tc>
        <w:tc>
          <w:tcPr>
            <w:tcW w:w="831" w:type="dxa"/>
            <w:vAlign w:val="top"/>
          </w:tcPr>
          <w:p w14:paraId="5CBCCCC4">
            <w:pPr>
              <w:pStyle w:val="14"/>
              <w:rPr>
                <w:color w:val="000000" w:themeColor="text1"/>
                <w:highlight w:val="none"/>
                <w14:textFill>
                  <w14:solidFill>
                    <w14:schemeClr w14:val="tx1"/>
                  </w14:solidFill>
                </w14:textFill>
              </w:rPr>
            </w:pPr>
          </w:p>
        </w:tc>
        <w:tc>
          <w:tcPr>
            <w:tcW w:w="930" w:type="dxa"/>
            <w:vAlign w:val="top"/>
          </w:tcPr>
          <w:p w14:paraId="158F0190">
            <w:pPr>
              <w:pStyle w:val="14"/>
              <w:rPr>
                <w:color w:val="000000" w:themeColor="text1"/>
                <w:highlight w:val="none"/>
                <w14:textFill>
                  <w14:solidFill>
                    <w14:schemeClr w14:val="tx1"/>
                  </w14:solidFill>
                </w14:textFill>
              </w:rPr>
            </w:pPr>
          </w:p>
        </w:tc>
        <w:tc>
          <w:tcPr>
            <w:tcW w:w="931" w:type="dxa"/>
            <w:vAlign w:val="top"/>
          </w:tcPr>
          <w:p w14:paraId="2B8B222F">
            <w:pPr>
              <w:pStyle w:val="14"/>
              <w:rPr>
                <w:color w:val="000000" w:themeColor="text1"/>
                <w:highlight w:val="none"/>
                <w14:textFill>
                  <w14:solidFill>
                    <w14:schemeClr w14:val="tx1"/>
                  </w14:solidFill>
                </w14:textFill>
              </w:rPr>
            </w:pPr>
          </w:p>
        </w:tc>
        <w:tc>
          <w:tcPr>
            <w:tcW w:w="900" w:type="dxa"/>
            <w:vAlign w:val="top"/>
          </w:tcPr>
          <w:p w14:paraId="2BCED993">
            <w:pPr>
              <w:pStyle w:val="14"/>
              <w:rPr>
                <w:color w:val="000000" w:themeColor="text1"/>
                <w:highlight w:val="none"/>
                <w14:textFill>
                  <w14:solidFill>
                    <w14:schemeClr w14:val="tx1"/>
                  </w14:solidFill>
                </w14:textFill>
              </w:rPr>
            </w:pPr>
          </w:p>
        </w:tc>
        <w:tc>
          <w:tcPr>
            <w:tcW w:w="1065" w:type="dxa"/>
            <w:vAlign w:val="top"/>
          </w:tcPr>
          <w:p w14:paraId="1AF82F59">
            <w:pPr>
              <w:pStyle w:val="14"/>
              <w:rPr>
                <w:color w:val="000000" w:themeColor="text1"/>
                <w:highlight w:val="none"/>
                <w14:textFill>
                  <w14:solidFill>
                    <w14:schemeClr w14:val="tx1"/>
                  </w14:solidFill>
                </w14:textFill>
              </w:rPr>
            </w:pPr>
          </w:p>
        </w:tc>
        <w:tc>
          <w:tcPr>
            <w:tcW w:w="854" w:type="dxa"/>
            <w:vAlign w:val="top"/>
          </w:tcPr>
          <w:p w14:paraId="474067DC">
            <w:pPr>
              <w:pStyle w:val="14"/>
              <w:rPr>
                <w:color w:val="000000" w:themeColor="text1"/>
                <w:highlight w:val="none"/>
                <w14:textFill>
                  <w14:solidFill>
                    <w14:schemeClr w14:val="tx1"/>
                  </w14:solidFill>
                </w14:textFill>
              </w:rPr>
            </w:pPr>
          </w:p>
        </w:tc>
        <w:tc>
          <w:tcPr>
            <w:tcW w:w="1201" w:type="dxa"/>
            <w:vAlign w:val="top"/>
          </w:tcPr>
          <w:p w14:paraId="25A34E9C">
            <w:pPr>
              <w:pStyle w:val="14"/>
              <w:rPr>
                <w:color w:val="000000" w:themeColor="text1"/>
                <w:highlight w:val="none"/>
                <w14:textFill>
                  <w14:solidFill>
                    <w14:schemeClr w14:val="tx1"/>
                  </w14:solidFill>
                </w14:textFill>
              </w:rPr>
            </w:pPr>
          </w:p>
        </w:tc>
        <w:tc>
          <w:tcPr>
            <w:tcW w:w="846" w:type="dxa"/>
            <w:vAlign w:val="top"/>
          </w:tcPr>
          <w:p w14:paraId="19C32A9C">
            <w:pPr>
              <w:pStyle w:val="14"/>
              <w:rPr>
                <w:color w:val="000000" w:themeColor="text1"/>
                <w:highlight w:val="none"/>
                <w14:textFill>
                  <w14:solidFill>
                    <w14:schemeClr w14:val="tx1"/>
                  </w14:solidFill>
                </w14:textFill>
              </w:rPr>
            </w:pPr>
          </w:p>
        </w:tc>
        <w:tc>
          <w:tcPr>
            <w:tcW w:w="916" w:type="dxa"/>
            <w:vAlign w:val="top"/>
          </w:tcPr>
          <w:p w14:paraId="4F922D49">
            <w:pPr>
              <w:pStyle w:val="14"/>
              <w:rPr>
                <w:color w:val="000000" w:themeColor="text1"/>
                <w:highlight w:val="none"/>
                <w14:textFill>
                  <w14:solidFill>
                    <w14:schemeClr w14:val="tx1"/>
                  </w14:solidFill>
                </w14:textFill>
              </w:rPr>
            </w:pPr>
          </w:p>
        </w:tc>
        <w:tc>
          <w:tcPr>
            <w:tcW w:w="1142" w:type="dxa"/>
            <w:vAlign w:val="top"/>
          </w:tcPr>
          <w:p w14:paraId="3F535D0D">
            <w:pPr>
              <w:pStyle w:val="14"/>
              <w:rPr>
                <w:color w:val="000000" w:themeColor="text1"/>
                <w:highlight w:val="none"/>
                <w14:textFill>
                  <w14:solidFill>
                    <w14:schemeClr w14:val="tx1"/>
                  </w14:solidFill>
                </w14:textFill>
              </w:rPr>
            </w:pPr>
          </w:p>
        </w:tc>
        <w:tc>
          <w:tcPr>
            <w:tcW w:w="1142" w:type="dxa"/>
            <w:vAlign w:val="top"/>
          </w:tcPr>
          <w:p w14:paraId="34B6DB63">
            <w:pPr>
              <w:pStyle w:val="14"/>
              <w:rPr>
                <w:color w:val="000000" w:themeColor="text1"/>
                <w:highlight w:val="none"/>
                <w14:textFill>
                  <w14:solidFill>
                    <w14:schemeClr w14:val="tx1"/>
                  </w14:solidFill>
                </w14:textFill>
              </w:rPr>
            </w:pPr>
          </w:p>
        </w:tc>
        <w:tc>
          <w:tcPr>
            <w:tcW w:w="2777" w:type="dxa"/>
            <w:vAlign w:val="top"/>
          </w:tcPr>
          <w:p w14:paraId="6292B680">
            <w:pPr>
              <w:pStyle w:val="14"/>
              <w:rPr>
                <w:color w:val="000000" w:themeColor="text1"/>
                <w:highlight w:val="none"/>
                <w14:textFill>
                  <w14:solidFill>
                    <w14:schemeClr w14:val="tx1"/>
                  </w14:solidFill>
                </w14:textFill>
              </w:rPr>
            </w:pPr>
          </w:p>
        </w:tc>
      </w:tr>
      <w:tr w14:paraId="1E94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0E610D5A">
            <w:pPr>
              <w:spacing w:before="164" w:line="180" w:lineRule="auto"/>
              <w:ind w:left="262"/>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2</w:t>
            </w:r>
          </w:p>
        </w:tc>
        <w:tc>
          <w:tcPr>
            <w:tcW w:w="831" w:type="dxa"/>
            <w:vAlign w:val="top"/>
          </w:tcPr>
          <w:p w14:paraId="6E2A8103">
            <w:pPr>
              <w:pStyle w:val="14"/>
              <w:rPr>
                <w:color w:val="000000" w:themeColor="text1"/>
                <w:highlight w:val="none"/>
                <w14:textFill>
                  <w14:solidFill>
                    <w14:schemeClr w14:val="tx1"/>
                  </w14:solidFill>
                </w14:textFill>
              </w:rPr>
            </w:pPr>
          </w:p>
        </w:tc>
        <w:tc>
          <w:tcPr>
            <w:tcW w:w="930" w:type="dxa"/>
            <w:vAlign w:val="top"/>
          </w:tcPr>
          <w:p w14:paraId="6C772CAF">
            <w:pPr>
              <w:pStyle w:val="14"/>
              <w:rPr>
                <w:color w:val="000000" w:themeColor="text1"/>
                <w:highlight w:val="none"/>
                <w14:textFill>
                  <w14:solidFill>
                    <w14:schemeClr w14:val="tx1"/>
                  </w14:solidFill>
                </w14:textFill>
              </w:rPr>
            </w:pPr>
          </w:p>
        </w:tc>
        <w:tc>
          <w:tcPr>
            <w:tcW w:w="931" w:type="dxa"/>
            <w:vAlign w:val="top"/>
          </w:tcPr>
          <w:p w14:paraId="69AB8F5D">
            <w:pPr>
              <w:pStyle w:val="14"/>
              <w:rPr>
                <w:color w:val="000000" w:themeColor="text1"/>
                <w:highlight w:val="none"/>
                <w14:textFill>
                  <w14:solidFill>
                    <w14:schemeClr w14:val="tx1"/>
                  </w14:solidFill>
                </w14:textFill>
              </w:rPr>
            </w:pPr>
          </w:p>
        </w:tc>
        <w:tc>
          <w:tcPr>
            <w:tcW w:w="900" w:type="dxa"/>
            <w:vAlign w:val="top"/>
          </w:tcPr>
          <w:p w14:paraId="52E97784">
            <w:pPr>
              <w:pStyle w:val="14"/>
              <w:rPr>
                <w:color w:val="000000" w:themeColor="text1"/>
                <w:highlight w:val="none"/>
                <w14:textFill>
                  <w14:solidFill>
                    <w14:schemeClr w14:val="tx1"/>
                  </w14:solidFill>
                </w14:textFill>
              </w:rPr>
            </w:pPr>
          </w:p>
        </w:tc>
        <w:tc>
          <w:tcPr>
            <w:tcW w:w="1065" w:type="dxa"/>
            <w:vAlign w:val="top"/>
          </w:tcPr>
          <w:p w14:paraId="44B68387">
            <w:pPr>
              <w:pStyle w:val="14"/>
              <w:rPr>
                <w:color w:val="000000" w:themeColor="text1"/>
                <w:highlight w:val="none"/>
                <w14:textFill>
                  <w14:solidFill>
                    <w14:schemeClr w14:val="tx1"/>
                  </w14:solidFill>
                </w14:textFill>
              </w:rPr>
            </w:pPr>
          </w:p>
        </w:tc>
        <w:tc>
          <w:tcPr>
            <w:tcW w:w="854" w:type="dxa"/>
            <w:vAlign w:val="top"/>
          </w:tcPr>
          <w:p w14:paraId="5C230707">
            <w:pPr>
              <w:pStyle w:val="14"/>
              <w:rPr>
                <w:color w:val="000000" w:themeColor="text1"/>
                <w:highlight w:val="none"/>
                <w14:textFill>
                  <w14:solidFill>
                    <w14:schemeClr w14:val="tx1"/>
                  </w14:solidFill>
                </w14:textFill>
              </w:rPr>
            </w:pPr>
          </w:p>
        </w:tc>
        <w:tc>
          <w:tcPr>
            <w:tcW w:w="1201" w:type="dxa"/>
            <w:vAlign w:val="top"/>
          </w:tcPr>
          <w:p w14:paraId="085581F9">
            <w:pPr>
              <w:pStyle w:val="14"/>
              <w:rPr>
                <w:color w:val="000000" w:themeColor="text1"/>
                <w:highlight w:val="none"/>
                <w14:textFill>
                  <w14:solidFill>
                    <w14:schemeClr w14:val="tx1"/>
                  </w14:solidFill>
                </w14:textFill>
              </w:rPr>
            </w:pPr>
          </w:p>
        </w:tc>
        <w:tc>
          <w:tcPr>
            <w:tcW w:w="846" w:type="dxa"/>
            <w:vAlign w:val="top"/>
          </w:tcPr>
          <w:p w14:paraId="3992923A">
            <w:pPr>
              <w:pStyle w:val="14"/>
              <w:rPr>
                <w:color w:val="000000" w:themeColor="text1"/>
                <w:highlight w:val="none"/>
                <w14:textFill>
                  <w14:solidFill>
                    <w14:schemeClr w14:val="tx1"/>
                  </w14:solidFill>
                </w14:textFill>
              </w:rPr>
            </w:pPr>
          </w:p>
        </w:tc>
        <w:tc>
          <w:tcPr>
            <w:tcW w:w="916" w:type="dxa"/>
            <w:vAlign w:val="top"/>
          </w:tcPr>
          <w:p w14:paraId="529CEF37">
            <w:pPr>
              <w:pStyle w:val="14"/>
              <w:rPr>
                <w:color w:val="000000" w:themeColor="text1"/>
                <w:highlight w:val="none"/>
                <w14:textFill>
                  <w14:solidFill>
                    <w14:schemeClr w14:val="tx1"/>
                  </w14:solidFill>
                </w14:textFill>
              </w:rPr>
            </w:pPr>
          </w:p>
        </w:tc>
        <w:tc>
          <w:tcPr>
            <w:tcW w:w="1142" w:type="dxa"/>
            <w:vAlign w:val="top"/>
          </w:tcPr>
          <w:p w14:paraId="73C9ACFE">
            <w:pPr>
              <w:pStyle w:val="14"/>
              <w:rPr>
                <w:color w:val="000000" w:themeColor="text1"/>
                <w:highlight w:val="none"/>
                <w14:textFill>
                  <w14:solidFill>
                    <w14:schemeClr w14:val="tx1"/>
                  </w14:solidFill>
                </w14:textFill>
              </w:rPr>
            </w:pPr>
          </w:p>
        </w:tc>
        <w:tc>
          <w:tcPr>
            <w:tcW w:w="1142" w:type="dxa"/>
            <w:vAlign w:val="top"/>
          </w:tcPr>
          <w:p w14:paraId="5FE2C9F0">
            <w:pPr>
              <w:pStyle w:val="14"/>
              <w:rPr>
                <w:color w:val="000000" w:themeColor="text1"/>
                <w:highlight w:val="none"/>
                <w14:textFill>
                  <w14:solidFill>
                    <w14:schemeClr w14:val="tx1"/>
                  </w14:solidFill>
                </w14:textFill>
              </w:rPr>
            </w:pPr>
          </w:p>
        </w:tc>
        <w:tc>
          <w:tcPr>
            <w:tcW w:w="2777" w:type="dxa"/>
            <w:vAlign w:val="top"/>
          </w:tcPr>
          <w:p w14:paraId="3054374A">
            <w:pPr>
              <w:pStyle w:val="14"/>
              <w:rPr>
                <w:color w:val="000000" w:themeColor="text1"/>
                <w:highlight w:val="none"/>
                <w14:textFill>
                  <w14:solidFill>
                    <w14:schemeClr w14:val="tx1"/>
                  </w14:solidFill>
                </w14:textFill>
              </w:rPr>
            </w:pPr>
          </w:p>
        </w:tc>
      </w:tr>
      <w:tr w14:paraId="537A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9BBF0B7">
            <w:pPr>
              <w:spacing w:before="165" w:line="180" w:lineRule="auto"/>
              <w:ind w:left="264"/>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3</w:t>
            </w:r>
          </w:p>
        </w:tc>
        <w:tc>
          <w:tcPr>
            <w:tcW w:w="831" w:type="dxa"/>
            <w:vAlign w:val="top"/>
          </w:tcPr>
          <w:p w14:paraId="04E1FAAE">
            <w:pPr>
              <w:pStyle w:val="14"/>
              <w:rPr>
                <w:color w:val="000000" w:themeColor="text1"/>
                <w:highlight w:val="none"/>
                <w14:textFill>
                  <w14:solidFill>
                    <w14:schemeClr w14:val="tx1"/>
                  </w14:solidFill>
                </w14:textFill>
              </w:rPr>
            </w:pPr>
          </w:p>
        </w:tc>
        <w:tc>
          <w:tcPr>
            <w:tcW w:w="930" w:type="dxa"/>
            <w:vAlign w:val="top"/>
          </w:tcPr>
          <w:p w14:paraId="4EDC29CE">
            <w:pPr>
              <w:pStyle w:val="14"/>
              <w:rPr>
                <w:color w:val="000000" w:themeColor="text1"/>
                <w:highlight w:val="none"/>
                <w14:textFill>
                  <w14:solidFill>
                    <w14:schemeClr w14:val="tx1"/>
                  </w14:solidFill>
                </w14:textFill>
              </w:rPr>
            </w:pPr>
          </w:p>
        </w:tc>
        <w:tc>
          <w:tcPr>
            <w:tcW w:w="931" w:type="dxa"/>
            <w:vAlign w:val="top"/>
          </w:tcPr>
          <w:p w14:paraId="6E93BF60">
            <w:pPr>
              <w:pStyle w:val="14"/>
              <w:rPr>
                <w:color w:val="000000" w:themeColor="text1"/>
                <w:highlight w:val="none"/>
                <w14:textFill>
                  <w14:solidFill>
                    <w14:schemeClr w14:val="tx1"/>
                  </w14:solidFill>
                </w14:textFill>
              </w:rPr>
            </w:pPr>
          </w:p>
        </w:tc>
        <w:tc>
          <w:tcPr>
            <w:tcW w:w="900" w:type="dxa"/>
            <w:vAlign w:val="top"/>
          </w:tcPr>
          <w:p w14:paraId="304B250C">
            <w:pPr>
              <w:pStyle w:val="14"/>
              <w:rPr>
                <w:color w:val="000000" w:themeColor="text1"/>
                <w:highlight w:val="none"/>
                <w14:textFill>
                  <w14:solidFill>
                    <w14:schemeClr w14:val="tx1"/>
                  </w14:solidFill>
                </w14:textFill>
              </w:rPr>
            </w:pPr>
          </w:p>
        </w:tc>
        <w:tc>
          <w:tcPr>
            <w:tcW w:w="1065" w:type="dxa"/>
            <w:vAlign w:val="top"/>
          </w:tcPr>
          <w:p w14:paraId="085FC3D0">
            <w:pPr>
              <w:pStyle w:val="14"/>
              <w:rPr>
                <w:color w:val="000000" w:themeColor="text1"/>
                <w:highlight w:val="none"/>
                <w14:textFill>
                  <w14:solidFill>
                    <w14:schemeClr w14:val="tx1"/>
                  </w14:solidFill>
                </w14:textFill>
              </w:rPr>
            </w:pPr>
          </w:p>
        </w:tc>
        <w:tc>
          <w:tcPr>
            <w:tcW w:w="854" w:type="dxa"/>
            <w:vAlign w:val="top"/>
          </w:tcPr>
          <w:p w14:paraId="0994C428">
            <w:pPr>
              <w:pStyle w:val="14"/>
              <w:rPr>
                <w:color w:val="000000" w:themeColor="text1"/>
                <w:highlight w:val="none"/>
                <w14:textFill>
                  <w14:solidFill>
                    <w14:schemeClr w14:val="tx1"/>
                  </w14:solidFill>
                </w14:textFill>
              </w:rPr>
            </w:pPr>
          </w:p>
        </w:tc>
        <w:tc>
          <w:tcPr>
            <w:tcW w:w="1201" w:type="dxa"/>
            <w:vAlign w:val="top"/>
          </w:tcPr>
          <w:p w14:paraId="18163E2D">
            <w:pPr>
              <w:pStyle w:val="14"/>
              <w:rPr>
                <w:color w:val="000000" w:themeColor="text1"/>
                <w:highlight w:val="none"/>
                <w14:textFill>
                  <w14:solidFill>
                    <w14:schemeClr w14:val="tx1"/>
                  </w14:solidFill>
                </w14:textFill>
              </w:rPr>
            </w:pPr>
          </w:p>
        </w:tc>
        <w:tc>
          <w:tcPr>
            <w:tcW w:w="846" w:type="dxa"/>
            <w:vAlign w:val="top"/>
          </w:tcPr>
          <w:p w14:paraId="4AF7197F">
            <w:pPr>
              <w:pStyle w:val="14"/>
              <w:rPr>
                <w:color w:val="000000" w:themeColor="text1"/>
                <w:highlight w:val="none"/>
                <w14:textFill>
                  <w14:solidFill>
                    <w14:schemeClr w14:val="tx1"/>
                  </w14:solidFill>
                </w14:textFill>
              </w:rPr>
            </w:pPr>
          </w:p>
        </w:tc>
        <w:tc>
          <w:tcPr>
            <w:tcW w:w="916" w:type="dxa"/>
            <w:vAlign w:val="top"/>
          </w:tcPr>
          <w:p w14:paraId="55A43585">
            <w:pPr>
              <w:pStyle w:val="14"/>
              <w:rPr>
                <w:color w:val="000000" w:themeColor="text1"/>
                <w:highlight w:val="none"/>
                <w14:textFill>
                  <w14:solidFill>
                    <w14:schemeClr w14:val="tx1"/>
                  </w14:solidFill>
                </w14:textFill>
              </w:rPr>
            </w:pPr>
          </w:p>
        </w:tc>
        <w:tc>
          <w:tcPr>
            <w:tcW w:w="1142" w:type="dxa"/>
            <w:vAlign w:val="top"/>
          </w:tcPr>
          <w:p w14:paraId="61A3E9A3">
            <w:pPr>
              <w:pStyle w:val="14"/>
              <w:rPr>
                <w:color w:val="000000" w:themeColor="text1"/>
                <w:highlight w:val="none"/>
                <w14:textFill>
                  <w14:solidFill>
                    <w14:schemeClr w14:val="tx1"/>
                  </w14:solidFill>
                </w14:textFill>
              </w:rPr>
            </w:pPr>
          </w:p>
        </w:tc>
        <w:tc>
          <w:tcPr>
            <w:tcW w:w="1142" w:type="dxa"/>
            <w:vAlign w:val="top"/>
          </w:tcPr>
          <w:p w14:paraId="3FEE47D6">
            <w:pPr>
              <w:pStyle w:val="14"/>
              <w:rPr>
                <w:color w:val="000000" w:themeColor="text1"/>
                <w:highlight w:val="none"/>
                <w14:textFill>
                  <w14:solidFill>
                    <w14:schemeClr w14:val="tx1"/>
                  </w14:solidFill>
                </w14:textFill>
              </w:rPr>
            </w:pPr>
          </w:p>
        </w:tc>
        <w:tc>
          <w:tcPr>
            <w:tcW w:w="2777" w:type="dxa"/>
            <w:vAlign w:val="top"/>
          </w:tcPr>
          <w:p w14:paraId="63178424">
            <w:pPr>
              <w:pStyle w:val="14"/>
              <w:rPr>
                <w:color w:val="000000" w:themeColor="text1"/>
                <w:highlight w:val="none"/>
                <w14:textFill>
                  <w14:solidFill>
                    <w14:schemeClr w14:val="tx1"/>
                  </w14:solidFill>
                </w14:textFill>
              </w:rPr>
            </w:pPr>
          </w:p>
        </w:tc>
      </w:tr>
      <w:tr w14:paraId="5E0E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3B94A2B6">
            <w:pPr>
              <w:spacing w:before="169" w:line="178" w:lineRule="auto"/>
              <w:ind w:left="253"/>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pacing w:val="4"/>
                <w:sz w:val="17"/>
                <w:szCs w:val="17"/>
                <w:highlight w:val="none"/>
                <w14:textFill>
                  <w14:solidFill>
                    <w14:schemeClr w14:val="tx1"/>
                  </w14:solidFill>
                </w14:textFill>
              </w:rPr>
              <w:t>4</w:t>
            </w:r>
          </w:p>
        </w:tc>
        <w:tc>
          <w:tcPr>
            <w:tcW w:w="831" w:type="dxa"/>
            <w:vAlign w:val="top"/>
          </w:tcPr>
          <w:p w14:paraId="64FA9A8F">
            <w:pPr>
              <w:pStyle w:val="14"/>
              <w:rPr>
                <w:color w:val="000000" w:themeColor="text1"/>
                <w:highlight w:val="none"/>
                <w14:textFill>
                  <w14:solidFill>
                    <w14:schemeClr w14:val="tx1"/>
                  </w14:solidFill>
                </w14:textFill>
              </w:rPr>
            </w:pPr>
          </w:p>
        </w:tc>
        <w:tc>
          <w:tcPr>
            <w:tcW w:w="930" w:type="dxa"/>
            <w:vAlign w:val="top"/>
          </w:tcPr>
          <w:p w14:paraId="74765076">
            <w:pPr>
              <w:pStyle w:val="14"/>
              <w:rPr>
                <w:color w:val="000000" w:themeColor="text1"/>
                <w:highlight w:val="none"/>
                <w14:textFill>
                  <w14:solidFill>
                    <w14:schemeClr w14:val="tx1"/>
                  </w14:solidFill>
                </w14:textFill>
              </w:rPr>
            </w:pPr>
          </w:p>
        </w:tc>
        <w:tc>
          <w:tcPr>
            <w:tcW w:w="931" w:type="dxa"/>
            <w:vAlign w:val="top"/>
          </w:tcPr>
          <w:p w14:paraId="6CC57ADB">
            <w:pPr>
              <w:pStyle w:val="14"/>
              <w:rPr>
                <w:color w:val="000000" w:themeColor="text1"/>
                <w:highlight w:val="none"/>
                <w14:textFill>
                  <w14:solidFill>
                    <w14:schemeClr w14:val="tx1"/>
                  </w14:solidFill>
                </w14:textFill>
              </w:rPr>
            </w:pPr>
          </w:p>
        </w:tc>
        <w:tc>
          <w:tcPr>
            <w:tcW w:w="900" w:type="dxa"/>
            <w:vAlign w:val="top"/>
          </w:tcPr>
          <w:p w14:paraId="00DFD9AB">
            <w:pPr>
              <w:pStyle w:val="14"/>
              <w:rPr>
                <w:color w:val="000000" w:themeColor="text1"/>
                <w:highlight w:val="none"/>
                <w14:textFill>
                  <w14:solidFill>
                    <w14:schemeClr w14:val="tx1"/>
                  </w14:solidFill>
                </w14:textFill>
              </w:rPr>
            </w:pPr>
          </w:p>
        </w:tc>
        <w:tc>
          <w:tcPr>
            <w:tcW w:w="1065" w:type="dxa"/>
            <w:vAlign w:val="top"/>
          </w:tcPr>
          <w:p w14:paraId="51834662">
            <w:pPr>
              <w:pStyle w:val="14"/>
              <w:rPr>
                <w:color w:val="000000" w:themeColor="text1"/>
                <w:highlight w:val="none"/>
                <w14:textFill>
                  <w14:solidFill>
                    <w14:schemeClr w14:val="tx1"/>
                  </w14:solidFill>
                </w14:textFill>
              </w:rPr>
            </w:pPr>
          </w:p>
        </w:tc>
        <w:tc>
          <w:tcPr>
            <w:tcW w:w="854" w:type="dxa"/>
            <w:vAlign w:val="top"/>
          </w:tcPr>
          <w:p w14:paraId="1582EFD6">
            <w:pPr>
              <w:pStyle w:val="14"/>
              <w:rPr>
                <w:color w:val="000000" w:themeColor="text1"/>
                <w:highlight w:val="none"/>
                <w14:textFill>
                  <w14:solidFill>
                    <w14:schemeClr w14:val="tx1"/>
                  </w14:solidFill>
                </w14:textFill>
              </w:rPr>
            </w:pPr>
          </w:p>
        </w:tc>
        <w:tc>
          <w:tcPr>
            <w:tcW w:w="1201" w:type="dxa"/>
            <w:vAlign w:val="top"/>
          </w:tcPr>
          <w:p w14:paraId="09DB9106">
            <w:pPr>
              <w:pStyle w:val="14"/>
              <w:rPr>
                <w:color w:val="000000" w:themeColor="text1"/>
                <w:highlight w:val="none"/>
                <w14:textFill>
                  <w14:solidFill>
                    <w14:schemeClr w14:val="tx1"/>
                  </w14:solidFill>
                </w14:textFill>
              </w:rPr>
            </w:pPr>
          </w:p>
        </w:tc>
        <w:tc>
          <w:tcPr>
            <w:tcW w:w="846" w:type="dxa"/>
            <w:vAlign w:val="top"/>
          </w:tcPr>
          <w:p w14:paraId="139B4A8A">
            <w:pPr>
              <w:pStyle w:val="14"/>
              <w:rPr>
                <w:color w:val="000000" w:themeColor="text1"/>
                <w:highlight w:val="none"/>
                <w14:textFill>
                  <w14:solidFill>
                    <w14:schemeClr w14:val="tx1"/>
                  </w14:solidFill>
                </w14:textFill>
              </w:rPr>
            </w:pPr>
          </w:p>
        </w:tc>
        <w:tc>
          <w:tcPr>
            <w:tcW w:w="916" w:type="dxa"/>
            <w:vAlign w:val="top"/>
          </w:tcPr>
          <w:p w14:paraId="4E96024B">
            <w:pPr>
              <w:pStyle w:val="14"/>
              <w:rPr>
                <w:color w:val="000000" w:themeColor="text1"/>
                <w:highlight w:val="none"/>
                <w14:textFill>
                  <w14:solidFill>
                    <w14:schemeClr w14:val="tx1"/>
                  </w14:solidFill>
                </w14:textFill>
              </w:rPr>
            </w:pPr>
          </w:p>
        </w:tc>
        <w:tc>
          <w:tcPr>
            <w:tcW w:w="1142" w:type="dxa"/>
            <w:vAlign w:val="top"/>
          </w:tcPr>
          <w:p w14:paraId="79CF68CA">
            <w:pPr>
              <w:pStyle w:val="14"/>
              <w:rPr>
                <w:color w:val="000000" w:themeColor="text1"/>
                <w:highlight w:val="none"/>
                <w14:textFill>
                  <w14:solidFill>
                    <w14:schemeClr w14:val="tx1"/>
                  </w14:solidFill>
                </w14:textFill>
              </w:rPr>
            </w:pPr>
          </w:p>
        </w:tc>
        <w:tc>
          <w:tcPr>
            <w:tcW w:w="1142" w:type="dxa"/>
            <w:vAlign w:val="top"/>
          </w:tcPr>
          <w:p w14:paraId="78112868">
            <w:pPr>
              <w:pStyle w:val="14"/>
              <w:rPr>
                <w:color w:val="000000" w:themeColor="text1"/>
                <w:highlight w:val="none"/>
                <w14:textFill>
                  <w14:solidFill>
                    <w14:schemeClr w14:val="tx1"/>
                  </w14:solidFill>
                </w14:textFill>
              </w:rPr>
            </w:pPr>
          </w:p>
        </w:tc>
        <w:tc>
          <w:tcPr>
            <w:tcW w:w="2777" w:type="dxa"/>
            <w:vAlign w:val="top"/>
          </w:tcPr>
          <w:p w14:paraId="573A717F">
            <w:pPr>
              <w:pStyle w:val="14"/>
              <w:rPr>
                <w:color w:val="000000" w:themeColor="text1"/>
                <w:highlight w:val="none"/>
                <w14:textFill>
                  <w14:solidFill>
                    <w14:schemeClr w14:val="tx1"/>
                  </w14:solidFill>
                </w14:textFill>
              </w:rPr>
            </w:pPr>
          </w:p>
        </w:tc>
      </w:tr>
      <w:tr w14:paraId="24D2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8BF34FF">
            <w:pPr>
              <w:spacing w:before="169" w:line="178" w:lineRule="auto"/>
              <w:ind w:left="267"/>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5</w:t>
            </w:r>
          </w:p>
        </w:tc>
        <w:tc>
          <w:tcPr>
            <w:tcW w:w="831" w:type="dxa"/>
            <w:vAlign w:val="top"/>
          </w:tcPr>
          <w:p w14:paraId="0EAC4105">
            <w:pPr>
              <w:pStyle w:val="14"/>
              <w:rPr>
                <w:color w:val="000000" w:themeColor="text1"/>
                <w:highlight w:val="none"/>
                <w14:textFill>
                  <w14:solidFill>
                    <w14:schemeClr w14:val="tx1"/>
                  </w14:solidFill>
                </w14:textFill>
              </w:rPr>
            </w:pPr>
          </w:p>
        </w:tc>
        <w:tc>
          <w:tcPr>
            <w:tcW w:w="930" w:type="dxa"/>
            <w:vAlign w:val="top"/>
          </w:tcPr>
          <w:p w14:paraId="19715FAA">
            <w:pPr>
              <w:pStyle w:val="14"/>
              <w:rPr>
                <w:color w:val="000000" w:themeColor="text1"/>
                <w:highlight w:val="none"/>
                <w14:textFill>
                  <w14:solidFill>
                    <w14:schemeClr w14:val="tx1"/>
                  </w14:solidFill>
                </w14:textFill>
              </w:rPr>
            </w:pPr>
          </w:p>
        </w:tc>
        <w:tc>
          <w:tcPr>
            <w:tcW w:w="931" w:type="dxa"/>
            <w:vAlign w:val="top"/>
          </w:tcPr>
          <w:p w14:paraId="7C52125B">
            <w:pPr>
              <w:pStyle w:val="14"/>
              <w:rPr>
                <w:color w:val="000000" w:themeColor="text1"/>
                <w:highlight w:val="none"/>
                <w14:textFill>
                  <w14:solidFill>
                    <w14:schemeClr w14:val="tx1"/>
                  </w14:solidFill>
                </w14:textFill>
              </w:rPr>
            </w:pPr>
          </w:p>
        </w:tc>
        <w:tc>
          <w:tcPr>
            <w:tcW w:w="900" w:type="dxa"/>
            <w:vAlign w:val="top"/>
          </w:tcPr>
          <w:p w14:paraId="0504442D">
            <w:pPr>
              <w:pStyle w:val="14"/>
              <w:rPr>
                <w:color w:val="000000" w:themeColor="text1"/>
                <w:highlight w:val="none"/>
                <w14:textFill>
                  <w14:solidFill>
                    <w14:schemeClr w14:val="tx1"/>
                  </w14:solidFill>
                </w14:textFill>
              </w:rPr>
            </w:pPr>
          </w:p>
        </w:tc>
        <w:tc>
          <w:tcPr>
            <w:tcW w:w="1065" w:type="dxa"/>
            <w:vAlign w:val="top"/>
          </w:tcPr>
          <w:p w14:paraId="73885A82">
            <w:pPr>
              <w:pStyle w:val="14"/>
              <w:rPr>
                <w:color w:val="000000" w:themeColor="text1"/>
                <w:highlight w:val="none"/>
                <w14:textFill>
                  <w14:solidFill>
                    <w14:schemeClr w14:val="tx1"/>
                  </w14:solidFill>
                </w14:textFill>
              </w:rPr>
            </w:pPr>
          </w:p>
        </w:tc>
        <w:tc>
          <w:tcPr>
            <w:tcW w:w="854" w:type="dxa"/>
            <w:vAlign w:val="top"/>
          </w:tcPr>
          <w:p w14:paraId="7744D560">
            <w:pPr>
              <w:pStyle w:val="14"/>
              <w:rPr>
                <w:color w:val="000000" w:themeColor="text1"/>
                <w:highlight w:val="none"/>
                <w14:textFill>
                  <w14:solidFill>
                    <w14:schemeClr w14:val="tx1"/>
                  </w14:solidFill>
                </w14:textFill>
              </w:rPr>
            </w:pPr>
          </w:p>
        </w:tc>
        <w:tc>
          <w:tcPr>
            <w:tcW w:w="1201" w:type="dxa"/>
            <w:vAlign w:val="top"/>
          </w:tcPr>
          <w:p w14:paraId="4BB7701A">
            <w:pPr>
              <w:pStyle w:val="14"/>
              <w:rPr>
                <w:color w:val="000000" w:themeColor="text1"/>
                <w:highlight w:val="none"/>
                <w14:textFill>
                  <w14:solidFill>
                    <w14:schemeClr w14:val="tx1"/>
                  </w14:solidFill>
                </w14:textFill>
              </w:rPr>
            </w:pPr>
          </w:p>
        </w:tc>
        <w:tc>
          <w:tcPr>
            <w:tcW w:w="846" w:type="dxa"/>
            <w:vAlign w:val="top"/>
          </w:tcPr>
          <w:p w14:paraId="065E7038">
            <w:pPr>
              <w:pStyle w:val="14"/>
              <w:rPr>
                <w:color w:val="000000" w:themeColor="text1"/>
                <w:highlight w:val="none"/>
                <w14:textFill>
                  <w14:solidFill>
                    <w14:schemeClr w14:val="tx1"/>
                  </w14:solidFill>
                </w14:textFill>
              </w:rPr>
            </w:pPr>
          </w:p>
        </w:tc>
        <w:tc>
          <w:tcPr>
            <w:tcW w:w="916" w:type="dxa"/>
            <w:vAlign w:val="top"/>
          </w:tcPr>
          <w:p w14:paraId="6ECB7523">
            <w:pPr>
              <w:pStyle w:val="14"/>
              <w:rPr>
                <w:color w:val="000000" w:themeColor="text1"/>
                <w:highlight w:val="none"/>
                <w14:textFill>
                  <w14:solidFill>
                    <w14:schemeClr w14:val="tx1"/>
                  </w14:solidFill>
                </w14:textFill>
              </w:rPr>
            </w:pPr>
          </w:p>
        </w:tc>
        <w:tc>
          <w:tcPr>
            <w:tcW w:w="1142" w:type="dxa"/>
            <w:vAlign w:val="top"/>
          </w:tcPr>
          <w:p w14:paraId="56B5C836">
            <w:pPr>
              <w:pStyle w:val="14"/>
              <w:rPr>
                <w:color w:val="000000" w:themeColor="text1"/>
                <w:highlight w:val="none"/>
                <w14:textFill>
                  <w14:solidFill>
                    <w14:schemeClr w14:val="tx1"/>
                  </w14:solidFill>
                </w14:textFill>
              </w:rPr>
            </w:pPr>
          </w:p>
        </w:tc>
        <w:tc>
          <w:tcPr>
            <w:tcW w:w="1142" w:type="dxa"/>
            <w:vAlign w:val="top"/>
          </w:tcPr>
          <w:p w14:paraId="5B5F469E">
            <w:pPr>
              <w:pStyle w:val="14"/>
              <w:rPr>
                <w:color w:val="000000" w:themeColor="text1"/>
                <w:highlight w:val="none"/>
                <w14:textFill>
                  <w14:solidFill>
                    <w14:schemeClr w14:val="tx1"/>
                  </w14:solidFill>
                </w14:textFill>
              </w:rPr>
            </w:pPr>
          </w:p>
        </w:tc>
        <w:tc>
          <w:tcPr>
            <w:tcW w:w="2777" w:type="dxa"/>
            <w:vAlign w:val="top"/>
          </w:tcPr>
          <w:p w14:paraId="3B3A0913">
            <w:pPr>
              <w:pStyle w:val="14"/>
              <w:rPr>
                <w:color w:val="000000" w:themeColor="text1"/>
                <w:highlight w:val="none"/>
                <w14:textFill>
                  <w14:solidFill>
                    <w14:schemeClr w14:val="tx1"/>
                  </w14:solidFill>
                </w14:textFill>
              </w:rPr>
            </w:pPr>
          </w:p>
        </w:tc>
      </w:tr>
      <w:tr w14:paraId="6B7E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6A0A3FF1">
            <w:pPr>
              <w:spacing w:before="168" w:line="180" w:lineRule="auto"/>
              <w:ind w:left="262"/>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6</w:t>
            </w:r>
          </w:p>
        </w:tc>
        <w:tc>
          <w:tcPr>
            <w:tcW w:w="831" w:type="dxa"/>
            <w:vAlign w:val="top"/>
          </w:tcPr>
          <w:p w14:paraId="27DE0B6D">
            <w:pPr>
              <w:pStyle w:val="14"/>
              <w:rPr>
                <w:color w:val="000000" w:themeColor="text1"/>
                <w:highlight w:val="none"/>
                <w14:textFill>
                  <w14:solidFill>
                    <w14:schemeClr w14:val="tx1"/>
                  </w14:solidFill>
                </w14:textFill>
              </w:rPr>
            </w:pPr>
          </w:p>
        </w:tc>
        <w:tc>
          <w:tcPr>
            <w:tcW w:w="930" w:type="dxa"/>
            <w:vAlign w:val="top"/>
          </w:tcPr>
          <w:p w14:paraId="53DBB52C">
            <w:pPr>
              <w:pStyle w:val="14"/>
              <w:rPr>
                <w:color w:val="000000" w:themeColor="text1"/>
                <w:highlight w:val="none"/>
                <w14:textFill>
                  <w14:solidFill>
                    <w14:schemeClr w14:val="tx1"/>
                  </w14:solidFill>
                </w14:textFill>
              </w:rPr>
            </w:pPr>
          </w:p>
        </w:tc>
        <w:tc>
          <w:tcPr>
            <w:tcW w:w="931" w:type="dxa"/>
            <w:vAlign w:val="top"/>
          </w:tcPr>
          <w:p w14:paraId="6920EFF5">
            <w:pPr>
              <w:pStyle w:val="14"/>
              <w:rPr>
                <w:color w:val="000000" w:themeColor="text1"/>
                <w:highlight w:val="none"/>
                <w14:textFill>
                  <w14:solidFill>
                    <w14:schemeClr w14:val="tx1"/>
                  </w14:solidFill>
                </w14:textFill>
              </w:rPr>
            </w:pPr>
          </w:p>
        </w:tc>
        <w:tc>
          <w:tcPr>
            <w:tcW w:w="900" w:type="dxa"/>
            <w:vAlign w:val="top"/>
          </w:tcPr>
          <w:p w14:paraId="0128BED1">
            <w:pPr>
              <w:pStyle w:val="14"/>
              <w:rPr>
                <w:color w:val="000000" w:themeColor="text1"/>
                <w:highlight w:val="none"/>
                <w14:textFill>
                  <w14:solidFill>
                    <w14:schemeClr w14:val="tx1"/>
                  </w14:solidFill>
                </w14:textFill>
              </w:rPr>
            </w:pPr>
          </w:p>
        </w:tc>
        <w:tc>
          <w:tcPr>
            <w:tcW w:w="1065" w:type="dxa"/>
            <w:vAlign w:val="top"/>
          </w:tcPr>
          <w:p w14:paraId="0F30D5F6">
            <w:pPr>
              <w:pStyle w:val="14"/>
              <w:rPr>
                <w:color w:val="000000" w:themeColor="text1"/>
                <w:highlight w:val="none"/>
                <w14:textFill>
                  <w14:solidFill>
                    <w14:schemeClr w14:val="tx1"/>
                  </w14:solidFill>
                </w14:textFill>
              </w:rPr>
            </w:pPr>
          </w:p>
        </w:tc>
        <w:tc>
          <w:tcPr>
            <w:tcW w:w="854" w:type="dxa"/>
            <w:vAlign w:val="top"/>
          </w:tcPr>
          <w:p w14:paraId="2843FC62">
            <w:pPr>
              <w:pStyle w:val="14"/>
              <w:rPr>
                <w:color w:val="000000" w:themeColor="text1"/>
                <w:highlight w:val="none"/>
                <w14:textFill>
                  <w14:solidFill>
                    <w14:schemeClr w14:val="tx1"/>
                  </w14:solidFill>
                </w14:textFill>
              </w:rPr>
            </w:pPr>
          </w:p>
        </w:tc>
        <w:tc>
          <w:tcPr>
            <w:tcW w:w="1201" w:type="dxa"/>
            <w:vAlign w:val="top"/>
          </w:tcPr>
          <w:p w14:paraId="00A0E647">
            <w:pPr>
              <w:pStyle w:val="14"/>
              <w:rPr>
                <w:color w:val="000000" w:themeColor="text1"/>
                <w:highlight w:val="none"/>
                <w14:textFill>
                  <w14:solidFill>
                    <w14:schemeClr w14:val="tx1"/>
                  </w14:solidFill>
                </w14:textFill>
              </w:rPr>
            </w:pPr>
          </w:p>
        </w:tc>
        <w:tc>
          <w:tcPr>
            <w:tcW w:w="846" w:type="dxa"/>
            <w:vAlign w:val="top"/>
          </w:tcPr>
          <w:p w14:paraId="43F7B869">
            <w:pPr>
              <w:pStyle w:val="14"/>
              <w:rPr>
                <w:color w:val="000000" w:themeColor="text1"/>
                <w:highlight w:val="none"/>
                <w14:textFill>
                  <w14:solidFill>
                    <w14:schemeClr w14:val="tx1"/>
                  </w14:solidFill>
                </w14:textFill>
              </w:rPr>
            </w:pPr>
          </w:p>
        </w:tc>
        <w:tc>
          <w:tcPr>
            <w:tcW w:w="916" w:type="dxa"/>
            <w:vAlign w:val="top"/>
          </w:tcPr>
          <w:p w14:paraId="23F7E4F7">
            <w:pPr>
              <w:pStyle w:val="14"/>
              <w:rPr>
                <w:color w:val="000000" w:themeColor="text1"/>
                <w:highlight w:val="none"/>
                <w14:textFill>
                  <w14:solidFill>
                    <w14:schemeClr w14:val="tx1"/>
                  </w14:solidFill>
                </w14:textFill>
              </w:rPr>
            </w:pPr>
          </w:p>
        </w:tc>
        <w:tc>
          <w:tcPr>
            <w:tcW w:w="1142" w:type="dxa"/>
            <w:vAlign w:val="top"/>
          </w:tcPr>
          <w:p w14:paraId="5116BFF7">
            <w:pPr>
              <w:pStyle w:val="14"/>
              <w:rPr>
                <w:color w:val="000000" w:themeColor="text1"/>
                <w:highlight w:val="none"/>
                <w14:textFill>
                  <w14:solidFill>
                    <w14:schemeClr w14:val="tx1"/>
                  </w14:solidFill>
                </w14:textFill>
              </w:rPr>
            </w:pPr>
          </w:p>
        </w:tc>
        <w:tc>
          <w:tcPr>
            <w:tcW w:w="1142" w:type="dxa"/>
            <w:vAlign w:val="top"/>
          </w:tcPr>
          <w:p w14:paraId="4E428C6F">
            <w:pPr>
              <w:pStyle w:val="14"/>
              <w:rPr>
                <w:color w:val="000000" w:themeColor="text1"/>
                <w:highlight w:val="none"/>
                <w14:textFill>
                  <w14:solidFill>
                    <w14:schemeClr w14:val="tx1"/>
                  </w14:solidFill>
                </w14:textFill>
              </w:rPr>
            </w:pPr>
          </w:p>
        </w:tc>
        <w:tc>
          <w:tcPr>
            <w:tcW w:w="2777" w:type="dxa"/>
            <w:vAlign w:val="top"/>
          </w:tcPr>
          <w:p w14:paraId="4E04E52D">
            <w:pPr>
              <w:pStyle w:val="14"/>
              <w:rPr>
                <w:color w:val="000000" w:themeColor="text1"/>
                <w:highlight w:val="none"/>
                <w14:textFill>
                  <w14:solidFill>
                    <w14:schemeClr w14:val="tx1"/>
                  </w14:solidFill>
                </w14:textFill>
              </w:rPr>
            </w:pPr>
          </w:p>
        </w:tc>
      </w:tr>
      <w:tr w14:paraId="0274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196D47AE">
            <w:pPr>
              <w:spacing w:before="171" w:line="178" w:lineRule="auto"/>
              <w:ind w:left="261"/>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7</w:t>
            </w:r>
          </w:p>
        </w:tc>
        <w:tc>
          <w:tcPr>
            <w:tcW w:w="831" w:type="dxa"/>
            <w:vAlign w:val="top"/>
          </w:tcPr>
          <w:p w14:paraId="182BDAA5">
            <w:pPr>
              <w:pStyle w:val="14"/>
              <w:rPr>
                <w:color w:val="000000" w:themeColor="text1"/>
                <w:highlight w:val="none"/>
                <w14:textFill>
                  <w14:solidFill>
                    <w14:schemeClr w14:val="tx1"/>
                  </w14:solidFill>
                </w14:textFill>
              </w:rPr>
            </w:pPr>
          </w:p>
        </w:tc>
        <w:tc>
          <w:tcPr>
            <w:tcW w:w="930" w:type="dxa"/>
            <w:vAlign w:val="top"/>
          </w:tcPr>
          <w:p w14:paraId="753145F6">
            <w:pPr>
              <w:pStyle w:val="14"/>
              <w:rPr>
                <w:color w:val="000000" w:themeColor="text1"/>
                <w:highlight w:val="none"/>
                <w14:textFill>
                  <w14:solidFill>
                    <w14:schemeClr w14:val="tx1"/>
                  </w14:solidFill>
                </w14:textFill>
              </w:rPr>
            </w:pPr>
          </w:p>
        </w:tc>
        <w:tc>
          <w:tcPr>
            <w:tcW w:w="931" w:type="dxa"/>
            <w:vAlign w:val="top"/>
          </w:tcPr>
          <w:p w14:paraId="1D1CC346">
            <w:pPr>
              <w:pStyle w:val="14"/>
              <w:rPr>
                <w:color w:val="000000" w:themeColor="text1"/>
                <w:highlight w:val="none"/>
                <w14:textFill>
                  <w14:solidFill>
                    <w14:schemeClr w14:val="tx1"/>
                  </w14:solidFill>
                </w14:textFill>
              </w:rPr>
            </w:pPr>
          </w:p>
        </w:tc>
        <w:tc>
          <w:tcPr>
            <w:tcW w:w="900" w:type="dxa"/>
            <w:vAlign w:val="top"/>
          </w:tcPr>
          <w:p w14:paraId="228DC670">
            <w:pPr>
              <w:pStyle w:val="14"/>
              <w:rPr>
                <w:color w:val="000000" w:themeColor="text1"/>
                <w:highlight w:val="none"/>
                <w14:textFill>
                  <w14:solidFill>
                    <w14:schemeClr w14:val="tx1"/>
                  </w14:solidFill>
                </w14:textFill>
              </w:rPr>
            </w:pPr>
          </w:p>
        </w:tc>
        <w:tc>
          <w:tcPr>
            <w:tcW w:w="1065" w:type="dxa"/>
            <w:vAlign w:val="top"/>
          </w:tcPr>
          <w:p w14:paraId="1352C42A">
            <w:pPr>
              <w:pStyle w:val="14"/>
              <w:rPr>
                <w:color w:val="000000" w:themeColor="text1"/>
                <w:highlight w:val="none"/>
                <w14:textFill>
                  <w14:solidFill>
                    <w14:schemeClr w14:val="tx1"/>
                  </w14:solidFill>
                </w14:textFill>
              </w:rPr>
            </w:pPr>
          </w:p>
        </w:tc>
        <w:tc>
          <w:tcPr>
            <w:tcW w:w="854" w:type="dxa"/>
            <w:vAlign w:val="top"/>
          </w:tcPr>
          <w:p w14:paraId="03F67CFF">
            <w:pPr>
              <w:pStyle w:val="14"/>
              <w:rPr>
                <w:color w:val="000000" w:themeColor="text1"/>
                <w:highlight w:val="none"/>
                <w14:textFill>
                  <w14:solidFill>
                    <w14:schemeClr w14:val="tx1"/>
                  </w14:solidFill>
                </w14:textFill>
              </w:rPr>
            </w:pPr>
          </w:p>
        </w:tc>
        <w:tc>
          <w:tcPr>
            <w:tcW w:w="1201" w:type="dxa"/>
            <w:vAlign w:val="top"/>
          </w:tcPr>
          <w:p w14:paraId="5E503EFC">
            <w:pPr>
              <w:pStyle w:val="14"/>
              <w:rPr>
                <w:color w:val="000000" w:themeColor="text1"/>
                <w:highlight w:val="none"/>
                <w14:textFill>
                  <w14:solidFill>
                    <w14:schemeClr w14:val="tx1"/>
                  </w14:solidFill>
                </w14:textFill>
              </w:rPr>
            </w:pPr>
          </w:p>
        </w:tc>
        <w:tc>
          <w:tcPr>
            <w:tcW w:w="846" w:type="dxa"/>
            <w:vAlign w:val="top"/>
          </w:tcPr>
          <w:p w14:paraId="13960372">
            <w:pPr>
              <w:pStyle w:val="14"/>
              <w:rPr>
                <w:color w:val="000000" w:themeColor="text1"/>
                <w:highlight w:val="none"/>
                <w14:textFill>
                  <w14:solidFill>
                    <w14:schemeClr w14:val="tx1"/>
                  </w14:solidFill>
                </w14:textFill>
              </w:rPr>
            </w:pPr>
          </w:p>
        </w:tc>
        <w:tc>
          <w:tcPr>
            <w:tcW w:w="916" w:type="dxa"/>
            <w:vAlign w:val="top"/>
          </w:tcPr>
          <w:p w14:paraId="11574941">
            <w:pPr>
              <w:pStyle w:val="14"/>
              <w:rPr>
                <w:color w:val="000000" w:themeColor="text1"/>
                <w:highlight w:val="none"/>
                <w14:textFill>
                  <w14:solidFill>
                    <w14:schemeClr w14:val="tx1"/>
                  </w14:solidFill>
                </w14:textFill>
              </w:rPr>
            </w:pPr>
          </w:p>
        </w:tc>
        <w:tc>
          <w:tcPr>
            <w:tcW w:w="1142" w:type="dxa"/>
            <w:vAlign w:val="top"/>
          </w:tcPr>
          <w:p w14:paraId="597A1B35">
            <w:pPr>
              <w:pStyle w:val="14"/>
              <w:rPr>
                <w:color w:val="000000" w:themeColor="text1"/>
                <w:highlight w:val="none"/>
                <w14:textFill>
                  <w14:solidFill>
                    <w14:schemeClr w14:val="tx1"/>
                  </w14:solidFill>
                </w14:textFill>
              </w:rPr>
            </w:pPr>
          </w:p>
        </w:tc>
        <w:tc>
          <w:tcPr>
            <w:tcW w:w="1142" w:type="dxa"/>
            <w:vAlign w:val="top"/>
          </w:tcPr>
          <w:p w14:paraId="307B1819">
            <w:pPr>
              <w:pStyle w:val="14"/>
              <w:rPr>
                <w:color w:val="000000" w:themeColor="text1"/>
                <w:highlight w:val="none"/>
                <w14:textFill>
                  <w14:solidFill>
                    <w14:schemeClr w14:val="tx1"/>
                  </w14:solidFill>
                </w14:textFill>
              </w:rPr>
            </w:pPr>
          </w:p>
        </w:tc>
        <w:tc>
          <w:tcPr>
            <w:tcW w:w="2777" w:type="dxa"/>
            <w:vAlign w:val="top"/>
          </w:tcPr>
          <w:p w14:paraId="0EDB1DF0">
            <w:pPr>
              <w:pStyle w:val="14"/>
              <w:rPr>
                <w:color w:val="000000" w:themeColor="text1"/>
                <w:highlight w:val="none"/>
                <w14:textFill>
                  <w14:solidFill>
                    <w14:schemeClr w14:val="tx1"/>
                  </w14:solidFill>
                </w14:textFill>
              </w:rPr>
            </w:pPr>
          </w:p>
        </w:tc>
      </w:tr>
      <w:tr w14:paraId="7A47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2CBABC15">
            <w:pPr>
              <w:spacing w:before="290" w:line="99" w:lineRule="exact"/>
              <w:ind w:left="249"/>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pacing w:val="-2"/>
                <w:position w:val="2"/>
                <w:sz w:val="17"/>
                <w:szCs w:val="17"/>
                <w:highlight w:val="none"/>
                <w14:textFill>
                  <w14:solidFill>
                    <w14:schemeClr w14:val="tx1"/>
                  </w14:solidFill>
                </w14:textFill>
              </w:rPr>
              <w:t>...</w:t>
            </w:r>
          </w:p>
        </w:tc>
        <w:tc>
          <w:tcPr>
            <w:tcW w:w="831" w:type="dxa"/>
            <w:vAlign w:val="top"/>
          </w:tcPr>
          <w:p w14:paraId="27215976">
            <w:pPr>
              <w:pStyle w:val="14"/>
              <w:rPr>
                <w:color w:val="000000" w:themeColor="text1"/>
                <w:highlight w:val="none"/>
                <w14:textFill>
                  <w14:solidFill>
                    <w14:schemeClr w14:val="tx1"/>
                  </w14:solidFill>
                </w14:textFill>
              </w:rPr>
            </w:pPr>
          </w:p>
        </w:tc>
        <w:tc>
          <w:tcPr>
            <w:tcW w:w="930" w:type="dxa"/>
            <w:vAlign w:val="top"/>
          </w:tcPr>
          <w:p w14:paraId="6AA50160">
            <w:pPr>
              <w:pStyle w:val="14"/>
              <w:rPr>
                <w:color w:val="000000" w:themeColor="text1"/>
                <w:highlight w:val="none"/>
                <w14:textFill>
                  <w14:solidFill>
                    <w14:schemeClr w14:val="tx1"/>
                  </w14:solidFill>
                </w14:textFill>
              </w:rPr>
            </w:pPr>
          </w:p>
        </w:tc>
        <w:tc>
          <w:tcPr>
            <w:tcW w:w="931" w:type="dxa"/>
            <w:vAlign w:val="top"/>
          </w:tcPr>
          <w:p w14:paraId="0C07A71E">
            <w:pPr>
              <w:pStyle w:val="14"/>
              <w:rPr>
                <w:color w:val="000000" w:themeColor="text1"/>
                <w:highlight w:val="none"/>
                <w14:textFill>
                  <w14:solidFill>
                    <w14:schemeClr w14:val="tx1"/>
                  </w14:solidFill>
                </w14:textFill>
              </w:rPr>
            </w:pPr>
          </w:p>
        </w:tc>
        <w:tc>
          <w:tcPr>
            <w:tcW w:w="900" w:type="dxa"/>
            <w:vAlign w:val="top"/>
          </w:tcPr>
          <w:p w14:paraId="15A3A4D6">
            <w:pPr>
              <w:pStyle w:val="14"/>
              <w:rPr>
                <w:color w:val="000000" w:themeColor="text1"/>
                <w:highlight w:val="none"/>
                <w14:textFill>
                  <w14:solidFill>
                    <w14:schemeClr w14:val="tx1"/>
                  </w14:solidFill>
                </w14:textFill>
              </w:rPr>
            </w:pPr>
          </w:p>
        </w:tc>
        <w:tc>
          <w:tcPr>
            <w:tcW w:w="1065" w:type="dxa"/>
            <w:vAlign w:val="top"/>
          </w:tcPr>
          <w:p w14:paraId="7F8DD12E">
            <w:pPr>
              <w:pStyle w:val="14"/>
              <w:rPr>
                <w:color w:val="000000" w:themeColor="text1"/>
                <w:highlight w:val="none"/>
                <w14:textFill>
                  <w14:solidFill>
                    <w14:schemeClr w14:val="tx1"/>
                  </w14:solidFill>
                </w14:textFill>
              </w:rPr>
            </w:pPr>
          </w:p>
        </w:tc>
        <w:tc>
          <w:tcPr>
            <w:tcW w:w="854" w:type="dxa"/>
            <w:vAlign w:val="top"/>
          </w:tcPr>
          <w:p w14:paraId="4E025F0F">
            <w:pPr>
              <w:pStyle w:val="14"/>
              <w:rPr>
                <w:color w:val="000000" w:themeColor="text1"/>
                <w:highlight w:val="none"/>
                <w14:textFill>
                  <w14:solidFill>
                    <w14:schemeClr w14:val="tx1"/>
                  </w14:solidFill>
                </w14:textFill>
              </w:rPr>
            </w:pPr>
          </w:p>
        </w:tc>
        <w:tc>
          <w:tcPr>
            <w:tcW w:w="1201" w:type="dxa"/>
            <w:vAlign w:val="top"/>
          </w:tcPr>
          <w:p w14:paraId="224D76F2">
            <w:pPr>
              <w:pStyle w:val="14"/>
              <w:rPr>
                <w:color w:val="000000" w:themeColor="text1"/>
                <w:highlight w:val="none"/>
                <w14:textFill>
                  <w14:solidFill>
                    <w14:schemeClr w14:val="tx1"/>
                  </w14:solidFill>
                </w14:textFill>
              </w:rPr>
            </w:pPr>
          </w:p>
        </w:tc>
        <w:tc>
          <w:tcPr>
            <w:tcW w:w="846" w:type="dxa"/>
            <w:vAlign w:val="top"/>
          </w:tcPr>
          <w:p w14:paraId="63D57B6C">
            <w:pPr>
              <w:pStyle w:val="14"/>
              <w:rPr>
                <w:color w:val="000000" w:themeColor="text1"/>
                <w:highlight w:val="none"/>
                <w14:textFill>
                  <w14:solidFill>
                    <w14:schemeClr w14:val="tx1"/>
                  </w14:solidFill>
                </w14:textFill>
              </w:rPr>
            </w:pPr>
          </w:p>
        </w:tc>
        <w:tc>
          <w:tcPr>
            <w:tcW w:w="916" w:type="dxa"/>
            <w:vAlign w:val="top"/>
          </w:tcPr>
          <w:p w14:paraId="674CD2C5">
            <w:pPr>
              <w:pStyle w:val="14"/>
              <w:rPr>
                <w:color w:val="000000" w:themeColor="text1"/>
                <w:highlight w:val="none"/>
                <w14:textFill>
                  <w14:solidFill>
                    <w14:schemeClr w14:val="tx1"/>
                  </w14:solidFill>
                </w14:textFill>
              </w:rPr>
            </w:pPr>
          </w:p>
        </w:tc>
        <w:tc>
          <w:tcPr>
            <w:tcW w:w="1142" w:type="dxa"/>
            <w:vAlign w:val="top"/>
          </w:tcPr>
          <w:p w14:paraId="7E7EC55D">
            <w:pPr>
              <w:pStyle w:val="14"/>
              <w:rPr>
                <w:color w:val="000000" w:themeColor="text1"/>
                <w:highlight w:val="none"/>
                <w14:textFill>
                  <w14:solidFill>
                    <w14:schemeClr w14:val="tx1"/>
                  </w14:solidFill>
                </w14:textFill>
              </w:rPr>
            </w:pPr>
          </w:p>
        </w:tc>
        <w:tc>
          <w:tcPr>
            <w:tcW w:w="1142" w:type="dxa"/>
            <w:vAlign w:val="top"/>
          </w:tcPr>
          <w:p w14:paraId="5C38FE8D">
            <w:pPr>
              <w:pStyle w:val="14"/>
              <w:rPr>
                <w:color w:val="000000" w:themeColor="text1"/>
                <w:highlight w:val="none"/>
                <w14:textFill>
                  <w14:solidFill>
                    <w14:schemeClr w14:val="tx1"/>
                  </w14:solidFill>
                </w14:textFill>
              </w:rPr>
            </w:pPr>
          </w:p>
        </w:tc>
        <w:tc>
          <w:tcPr>
            <w:tcW w:w="2777" w:type="dxa"/>
            <w:vAlign w:val="top"/>
          </w:tcPr>
          <w:p w14:paraId="4528CAC6">
            <w:pPr>
              <w:pStyle w:val="14"/>
              <w:rPr>
                <w:color w:val="000000" w:themeColor="text1"/>
                <w:highlight w:val="none"/>
                <w14:textFill>
                  <w14:solidFill>
                    <w14:schemeClr w14:val="tx1"/>
                  </w14:solidFill>
                </w14:textFill>
              </w:rPr>
            </w:pPr>
          </w:p>
        </w:tc>
      </w:tr>
      <w:tr w14:paraId="17B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BACC8C0">
            <w:pPr>
              <w:pStyle w:val="14"/>
              <w:rPr>
                <w:color w:val="000000" w:themeColor="text1"/>
                <w:highlight w:val="none"/>
                <w14:textFill>
                  <w14:solidFill>
                    <w14:schemeClr w14:val="tx1"/>
                  </w14:solidFill>
                </w14:textFill>
              </w:rPr>
            </w:pPr>
          </w:p>
        </w:tc>
        <w:tc>
          <w:tcPr>
            <w:tcW w:w="831" w:type="dxa"/>
            <w:vAlign w:val="top"/>
          </w:tcPr>
          <w:p w14:paraId="71F41BF8">
            <w:pPr>
              <w:pStyle w:val="14"/>
              <w:rPr>
                <w:color w:val="000000" w:themeColor="text1"/>
                <w:highlight w:val="none"/>
                <w14:textFill>
                  <w14:solidFill>
                    <w14:schemeClr w14:val="tx1"/>
                  </w14:solidFill>
                </w14:textFill>
              </w:rPr>
            </w:pPr>
          </w:p>
        </w:tc>
        <w:tc>
          <w:tcPr>
            <w:tcW w:w="930" w:type="dxa"/>
            <w:vAlign w:val="top"/>
          </w:tcPr>
          <w:p w14:paraId="106FFF8E">
            <w:pPr>
              <w:pStyle w:val="14"/>
              <w:rPr>
                <w:color w:val="000000" w:themeColor="text1"/>
                <w:highlight w:val="none"/>
                <w14:textFill>
                  <w14:solidFill>
                    <w14:schemeClr w14:val="tx1"/>
                  </w14:solidFill>
                </w14:textFill>
              </w:rPr>
            </w:pPr>
          </w:p>
        </w:tc>
        <w:tc>
          <w:tcPr>
            <w:tcW w:w="931" w:type="dxa"/>
            <w:vAlign w:val="top"/>
          </w:tcPr>
          <w:p w14:paraId="4D4EA830">
            <w:pPr>
              <w:pStyle w:val="14"/>
              <w:rPr>
                <w:color w:val="000000" w:themeColor="text1"/>
                <w:highlight w:val="none"/>
                <w14:textFill>
                  <w14:solidFill>
                    <w14:schemeClr w14:val="tx1"/>
                  </w14:solidFill>
                </w14:textFill>
              </w:rPr>
            </w:pPr>
          </w:p>
        </w:tc>
        <w:tc>
          <w:tcPr>
            <w:tcW w:w="900" w:type="dxa"/>
            <w:vAlign w:val="top"/>
          </w:tcPr>
          <w:p w14:paraId="6DF53E22">
            <w:pPr>
              <w:pStyle w:val="14"/>
              <w:rPr>
                <w:color w:val="000000" w:themeColor="text1"/>
                <w:highlight w:val="none"/>
                <w14:textFill>
                  <w14:solidFill>
                    <w14:schemeClr w14:val="tx1"/>
                  </w14:solidFill>
                </w14:textFill>
              </w:rPr>
            </w:pPr>
          </w:p>
        </w:tc>
        <w:tc>
          <w:tcPr>
            <w:tcW w:w="1065" w:type="dxa"/>
            <w:vAlign w:val="top"/>
          </w:tcPr>
          <w:p w14:paraId="483D1E8B">
            <w:pPr>
              <w:pStyle w:val="14"/>
              <w:rPr>
                <w:color w:val="000000" w:themeColor="text1"/>
                <w:highlight w:val="none"/>
                <w14:textFill>
                  <w14:solidFill>
                    <w14:schemeClr w14:val="tx1"/>
                  </w14:solidFill>
                </w14:textFill>
              </w:rPr>
            </w:pPr>
          </w:p>
        </w:tc>
        <w:tc>
          <w:tcPr>
            <w:tcW w:w="854" w:type="dxa"/>
            <w:vAlign w:val="top"/>
          </w:tcPr>
          <w:p w14:paraId="04E38CCD">
            <w:pPr>
              <w:pStyle w:val="14"/>
              <w:rPr>
                <w:color w:val="000000" w:themeColor="text1"/>
                <w:highlight w:val="none"/>
                <w14:textFill>
                  <w14:solidFill>
                    <w14:schemeClr w14:val="tx1"/>
                  </w14:solidFill>
                </w14:textFill>
              </w:rPr>
            </w:pPr>
          </w:p>
        </w:tc>
        <w:tc>
          <w:tcPr>
            <w:tcW w:w="1201" w:type="dxa"/>
            <w:vAlign w:val="top"/>
          </w:tcPr>
          <w:p w14:paraId="600B43E3">
            <w:pPr>
              <w:pStyle w:val="14"/>
              <w:rPr>
                <w:color w:val="000000" w:themeColor="text1"/>
                <w:highlight w:val="none"/>
                <w14:textFill>
                  <w14:solidFill>
                    <w14:schemeClr w14:val="tx1"/>
                  </w14:solidFill>
                </w14:textFill>
              </w:rPr>
            </w:pPr>
          </w:p>
        </w:tc>
        <w:tc>
          <w:tcPr>
            <w:tcW w:w="846" w:type="dxa"/>
            <w:vAlign w:val="top"/>
          </w:tcPr>
          <w:p w14:paraId="3B5C2400">
            <w:pPr>
              <w:pStyle w:val="14"/>
              <w:rPr>
                <w:color w:val="000000" w:themeColor="text1"/>
                <w:highlight w:val="none"/>
                <w14:textFill>
                  <w14:solidFill>
                    <w14:schemeClr w14:val="tx1"/>
                  </w14:solidFill>
                </w14:textFill>
              </w:rPr>
            </w:pPr>
          </w:p>
        </w:tc>
        <w:tc>
          <w:tcPr>
            <w:tcW w:w="916" w:type="dxa"/>
            <w:vAlign w:val="top"/>
          </w:tcPr>
          <w:p w14:paraId="51488430">
            <w:pPr>
              <w:pStyle w:val="14"/>
              <w:rPr>
                <w:color w:val="000000" w:themeColor="text1"/>
                <w:highlight w:val="none"/>
                <w14:textFill>
                  <w14:solidFill>
                    <w14:schemeClr w14:val="tx1"/>
                  </w14:solidFill>
                </w14:textFill>
              </w:rPr>
            </w:pPr>
          </w:p>
        </w:tc>
        <w:tc>
          <w:tcPr>
            <w:tcW w:w="1142" w:type="dxa"/>
            <w:vAlign w:val="top"/>
          </w:tcPr>
          <w:p w14:paraId="2C58B730">
            <w:pPr>
              <w:pStyle w:val="14"/>
              <w:rPr>
                <w:color w:val="000000" w:themeColor="text1"/>
                <w:highlight w:val="none"/>
                <w14:textFill>
                  <w14:solidFill>
                    <w14:schemeClr w14:val="tx1"/>
                  </w14:solidFill>
                </w14:textFill>
              </w:rPr>
            </w:pPr>
          </w:p>
        </w:tc>
        <w:tc>
          <w:tcPr>
            <w:tcW w:w="1142" w:type="dxa"/>
            <w:vAlign w:val="top"/>
          </w:tcPr>
          <w:p w14:paraId="60E7705E">
            <w:pPr>
              <w:pStyle w:val="14"/>
              <w:rPr>
                <w:color w:val="000000" w:themeColor="text1"/>
                <w:highlight w:val="none"/>
                <w14:textFill>
                  <w14:solidFill>
                    <w14:schemeClr w14:val="tx1"/>
                  </w14:solidFill>
                </w14:textFill>
              </w:rPr>
            </w:pPr>
          </w:p>
        </w:tc>
        <w:tc>
          <w:tcPr>
            <w:tcW w:w="2777" w:type="dxa"/>
            <w:vAlign w:val="top"/>
          </w:tcPr>
          <w:p w14:paraId="701371CB">
            <w:pPr>
              <w:pStyle w:val="14"/>
              <w:rPr>
                <w:color w:val="000000" w:themeColor="text1"/>
                <w:highlight w:val="none"/>
                <w14:textFill>
                  <w14:solidFill>
                    <w14:schemeClr w14:val="tx1"/>
                  </w14:solidFill>
                </w14:textFill>
              </w:rPr>
            </w:pPr>
          </w:p>
        </w:tc>
      </w:tr>
      <w:tr w14:paraId="0570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263D761A">
            <w:pPr>
              <w:spacing w:before="158" w:line="190" w:lineRule="auto"/>
              <w:ind w:left="124"/>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合计</w:t>
            </w:r>
          </w:p>
        </w:tc>
        <w:tc>
          <w:tcPr>
            <w:tcW w:w="831" w:type="dxa"/>
            <w:vAlign w:val="top"/>
          </w:tcPr>
          <w:p w14:paraId="08D6C85A">
            <w:pPr>
              <w:pStyle w:val="14"/>
              <w:rPr>
                <w:color w:val="000000" w:themeColor="text1"/>
                <w:highlight w:val="none"/>
                <w14:textFill>
                  <w14:solidFill>
                    <w14:schemeClr w14:val="tx1"/>
                  </w14:solidFill>
                </w14:textFill>
              </w:rPr>
            </w:pPr>
          </w:p>
        </w:tc>
        <w:tc>
          <w:tcPr>
            <w:tcW w:w="930" w:type="dxa"/>
            <w:vAlign w:val="top"/>
          </w:tcPr>
          <w:p w14:paraId="0CC4B735">
            <w:pPr>
              <w:pStyle w:val="14"/>
              <w:rPr>
                <w:color w:val="000000" w:themeColor="text1"/>
                <w:highlight w:val="none"/>
                <w14:textFill>
                  <w14:solidFill>
                    <w14:schemeClr w14:val="tx1"/>
                  </w14:solidFill>
                </w14:textFill>
              </w:rPr>
            </w:pPr>
          </w:p>
        </w:tc>
        <w:tc>
          <w:tcPr>
            <w:tcW w:w="931" w:type="dxa"/>
            <w:vAlign w:val="top"/>
          </w:tcPr>
          <w:p w14:paraId="6498F2F1">
            <w:pPr>
              <w:pStyle w:val="14"/>
              <w:rPr>
                <w:color w:val="000000" w:themeColor="text1"/>
                <w:highlight w:val="none"/>
                <w14:textFill>
                  <w14:solidFill>
                    <w14:schemeClr w14:val="tx1"/>
                  </w14:solidFill>
                </w14:textFill>
              </w:rPr>
            </w:pPr>
          </w:p>
        </w:tc>
        <w:tc>
          <w:tcPr>
            <w:tcW w:w="900" w:type="dxa"/>
            <w:vAlign w:val="top"/>
          </w:tcPr>
          <w:p w14:paraId="3791586D">
            <w:pPr>
              <w:pStyle w:val="14"/>
              <w:rPr>
                <w:color w:val="000000" w:themeColor="text1"/>
                <w:highlight w:val="none"/>
                <w14:textFill>
                  <w14:solidFill>
                    <w14:schemeClr w14:val="tx1"/>
                  </w14:solidFill>
                </w14:textFill>
              </w:rPr>
            </w:pPr>
          </w:p>
        </w:tc>
        <w:tc>
          <w:tcPr>
            <w:tcW w:w="1065" w:type="dxa"/>
            <w:vAlign w:val="top"/>
          </w:tcPr>
          <w:p w14:paraId="7B396BD7">
            <w:pPr>
              <w:pStyle w:val="14"/>
              <w:rPr>
                <w:color w:val="000000" w:themeColor="text1"/>
                <w:highlight w:val="none"/>
                <w14:textFill>
                  <w14:solidFill>
                    <w14:schemeClr w14:val="tx1"/>
                  </w14:solidFill>
                </w14:textFill>
              </w:rPr>
            </w:pPr>
          </w:p>
        </w:tc>
        <w:tc>
          <w:tcPr>
            <w:tcW w:w="854" w:type="dxa"/>
            <w:vAlign w:val="top"/>
          </w:tcPr>
          <w:p w14:paraId="47096D32">
            <w:pPr>
              <w:pStyle w:val="14"/>
              <w:rPr>
                <w:color w:val="000000" w:themeColor="text1"/>
                <w:highlight w:val="none"/>
                <w14:textFill>
                  <w14:solidFill>
                    <w14:schemeClr w14:val="tx1"/>
                  </w14:solidFill>
                </w14:textFill>
              </w:rPr>
            </w:pPr>
          </w:p>
        </w:tc>
        <w:tc>
          <w:tcPr>
            <w:tcW w:w="1201" w:type="dxa"/>
            <w:vAlign w:val="top"/>
          </w:tcPr>
          <w:p w14:paraId="47C22F7F">
            <w:pPr>
              <w:pStyle w:val="14"/>
              <w:rPr>
                <w:color w:val="000000" w:themeColor="text1"/>
                <w:highlight w:val="none"/>
                <w14:textFill>
                  <w14:solidFill>
                    <w14:schemeClr w14:val="tx1"/>
                  </w14:solidFill>
                </w14:textFill>
              </w:rPr>
            </w:pPr>
          </w:p>
        </w:tc>
        <w:tc>
          <w:tcPr>
            <w:tcW w:w="846" w:type="dxa"/>
            <w:vAlign w:val="top"/>
          </w:tcPr>
          <w:p w14:paraId="4B0CFFB1">
            <w:pPr>
              <w:pStyle w:val="14"/>
              <w:rPr>
                <w:color w:val="000000" w:themeColor="text1"/>
                <w:highlight w:val="none"/>
                <w14:textFill>
                  <w14:solidFill>
                    <w14:schemeClr w14:val="tx1"/>
                  </w14:solidFill>
                </w14:textFill>
              </w:rPr>
            </w:pPr>
          </w:p>
        </w:tc>
        <w:tc>
          <w:tcPr>
            <w:tcW w:w="916" w:type="dxa"/>
            <w:vAlign w:val="top"/>
          </w:tcPr>
          <w:p w14:paraId="204FDB4B">
            <w:pPr>
              <w:pStyle w:val="14"/>
              <w:rPr>
                <w:color w:val="000000" w:themeColor="text1"/>
                <w:highlight w:val="none"/>
                <w14:textFill>
                  <w14:solidFill>
                    <w14:schemeClr w14:val="tx1"/>
                  </w14:solidFill>
                </w14:textFill>
              </w:rPr>
            </w:pPr>
          </w:p>
        </w:tc>
        <w:tc>
          <w:tcPr>
            <w:tcW w:w="1142" w:type="dxa"/>
            <w:vAlign w:val="top"/>
          </w:tcPr>
          <w:p w14:paraId="1E15EB19">
            <w:pPr>
              <w:pStyle w:val="14"/>
              <w:rPr>
                <w:color w:val="000000" w:themeColor="text1"/>
                <w:highlight w:val="none"/>
                <w14:textFill>
                  <w14:solidFill>
                    <w14:schemeClr w14:val="tx1"/>
                  </w14:solidFill>
                </w14:textFill>
              </w:rPr>
            </w:pPr>
          </w:p>
        </w:tc>
        <w:tc>
          <w:tcPr>
            <w:tcW w:w="1142" w:type="dxa"/>
            <w:vAlign w:val="top"/>
          </w:tcPr>
          <w:p w14:paraId="3F17DA28">
            <w:pPr>
              <w:pStyle w:val="14"/>
              <w:rPr>
                <w:color w:val="000000" w:themeColor="text1"/>
                <w:highlight w:val="none"/>
                <w14:textFill>
                  <w14:solidFill>
                    <w14:schemeClr w14:val="tx1"/>
                  </w14:solidFill>
                </w14:textFill>
              </w:rPr>
            </w:pPr>
          </w:p>
        </w:tc>
        <w:tc>
          <w:tcPr>
            <w:tcW w:w="2777" w:type="dxa"/>
            <w:vAlign w:val="top"/>
          </w:tcPr>
          <w:p w14:paraId="18F7383A">
            <w:pPr>
              <w:pStyle w:val="14"/>
              <w:rPr>
                <w:color w:val="000000" w:themeColor="text1"/>
                <w:highlight w:val="none"/>
                <w14:textFill>
                  <w14:solidFill>
                    <w14:schemeClr w14:val="tx1"/>
                  </w14:solidFill>
                </w14:textFill>
              </w:rPr>
            </w:pPr>
          </w:p>
        </w:tc>
      </w:tr>
    </w:tbl>
    <w:p w14:paraId="65F2BF87">
      <w:pPr>
        <w:pStyle w:val="3"/>
        <w:spacing w:before="46" w:line="534" w:lineRule="exact"/>
        <w:ind w:left="68"/>
        <w:rPr>
          <w:rFonts w:hint="default" w:ascii="宋体" w:hAnsi="宋体" w:eastAsia="宋体" w:cs="宋体"/>
          <w:color w:val="000000" w:themeColor="text1"/>
          <w:spacing w:val="8"/>
          <w:position w:val="1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3"/>
          <w:position w:val="29"/>
          <w:sz w:val="18"/>
          <w:szCs w:val="18"/>
          <w:highlight w:val="none"/>
          <w14:textFill>
            <w14:solidFill>
              <w14:schemeClr w14:val="tx1"/>
            </w14:solidFill>
          </w14:textFill>
        </w:rPr>
        <w:t>说明：供应商根据对账需求可增加表头内容，不得删减表头内</w:t>
      </w:r>
      <w:r>
        <w:rPr>
          <w:rFonts w:hint="eastAsia" w:ascii="宋体" w:hAnsi="宋体" w:eastAsia="宋体" w:cs="宋体"/>
          <w:color w:val="000000" w:themeColor="text1"/>
          <w:spacing w:val="2"/>
          <w:position w:val="29"/>
          <w:sz w:val="18"/>
          <w:szCs w:val="18"/>
          <w:highlight w:val="none"/>
          <w14:textFill>
            <w14:solidFill>
              <w14:schemeClr w14:val="tx1"/>
            </w14:solidFill>
          </w14:textFill>
        </w:rPr>
        <w:t>容。</w:t>
      </w:r>
    </w:p>
    <w:p w14:paraId="0038C048">
      <w:pPr>
        <w:spacing w:line="480" w:lineRule="auto"/>
        <w:jc w:val="both"/>
        <w:rPr>
          <w:rFonts w:hint="eastAsia" w:ascii="宋体" w:hAnsi="宋体" w:eastAsia="宋体" w:cs="宋体"/>
          <w:color w:val="000000" w:themeColor="text1"/>
          <w:spacing w:val="-5"/>
          <w:position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position w:val="-1"/>
          <w:sz w:val="24"/>
          <w:szCs w:val="24"/>
          <w:highlight w:val="none"/>
          <w:lang w:val="en-US" w:eastAsia="zh-CN"/>
          <w14:textFill>
            <w14:solidFill>
              <w14:schemeClr w14:val="tx1"/>
            </w14:solidFill>
          </w14:textFill>
        </w:rPr>
        <w:t>收货单位对账人员签收</w:t>
      </w:r>
      <w:r>
        <w:rPr>
          <w:rFonts w:hint="eastAsia" w:ascii="宋体" w:hAnsi="宋体" w:cs="宋体"/>
          <w:color w:val="000000" w:themeColor="text1"/>
          <w:spacing w:val="-5"/>
          <w:position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position w:val="-1"/>
          <w:sz w:val="24"/>
          <w:szCs w:val="24"/>
          <w:highlight w:val="none"/>
          <w14:textFill>
            <w14:solidFill>
              <w14:schemeClr w14:val="tx1"/>
            </w14:solidFill>
          </w14:textFill>
        </w:rPr>
        <w:t>供货单位签章</w:t>
      </w:r>
      <w:r>
        <w:rPr>
          <w:rFonts w:hint="eastAsia" w:ascii="宋体" w:hAnsi="宋体" w:cs="宋体"/>
          <w:color w:val="000000" w:themeColor="text1"/>
          <w:spacing w:val="8"/>
          <w:position w:val="-1"/>
          <w:sz w:val="24"/>
          <w:szCs w:val="24"/>
          <w:highlight w:val="none"/>
          <w:lang w:eastAsia="zh-CN"/>
          <w14:textFill>
            <w14:solidFill>
              <w14:schemeClr w14:val="tx1"/>
            </w14:solidFill>
          </w14:textFill>
        </w:rPr>
        <w:t>：</w:t>
      </w:r>
    </w:p>
    <w:p w14:paraId="55ABA62D">
      <w:pPr>
        <w:spacing w:line="480" w:lineRule="auto"/>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宋体" w:hAnsi="宋体" w:eastAsia="宋体" w:cs="宋体"/>
          <w:color w:val="000000" w:themeColor="text1"/>
          <w:spacing w:val="-5"/>
          <w:position w:val="-1"/>
          <w:sz w:val="24"/>
          <w:szCs w:val="24"/>
          <w:highlight w:val="none"/>
          <w:lang w:val="en-US" w:eastAsia="zh-CN"/>
          <w14:textFill>
            <w14:solidFill>
              <w14:schemeClr w14:val="tx1"/>
            </w14:solidFill>
          </w14:textFill>
        </w:rPr>
        <w:t>日期:</w:t>
      </w:r>
      <w:r>
        <w:rPr>
          <w:rFonts w:hint="eastAsia" w:ascii="宋体" w:hAnsi="宋体" w:cs="宋体"/>
          <w:color w:val="000000" w:themeColor="text1"/>
          <w:spacing w:val="-5"/>
          <w:position w:val="-1"/>
          <w:sz w:val="24"/>
          <w:szCs w:val="24"/>
          <w:highlight w:val="none"/>
          <w:lang w:val="en-US" w:eastAsia="zh-CN"/>
          <w14:textFill>
            <w14:solidFill>
              <w14:schemeClr w14:val="tx1"/>
            </w14:solidFill>
          </w14:textFill>
        </w:rPr>
        <w:t xml:space="preserve">                                                                              日期：</w:t>
      </w:r>
    </w:p>
    <w:p w14:paraId="12CF8BFA">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A622114">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附件六</w:t>
      </w:r>
    </w:p>
    <w:p w14:paraId="672EFA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p>
    <w:p w14:paraId="3C8E3C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r>
        <w:rPr>
          <w:rFonts w:hint="eastAsia" w:ascii="仿宋" w:hAnsi="仿宋" w:eastAsia="仿宋" w:cs="仿宋"/>
          <w:b/>
          <w:bCs/>
          <w:color w:val="000000" w:themeColor="text1"/>
          <w:sz w:val="40"/>
          <w:szCs w:val="36"/>
          <w:highlight w:val="none"/>
          <w:lang w:val="en-US" w:eastAsia="zh-CN"/>
          <w14:textFill>
            <w14:solidFill>
              <w14:schemeClr w14:val="tx1"/>
            </w14:solidFill>
          </w14:textFill>
        </w:rPr>
        <w:t>甲方项目章样式</w:t>
      </w:r>
    </w:p>
    <w:p w14:paraId="14B825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（本合同签订时未明确的项目章样式，由甲方确定后另行书面通知乙方）</w:t>
      </w:r>
    </w:p>
    <w:p w14:paraId="184145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p>
    <w:p w14:paraId="419857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p>
    <w:p w14:paraId="5FC940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F7F8C0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91FB3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drawing>
          <wp:inline distT="0" distB="0" distL="114300" distR="114300">
            <wp:extent cx="2847975" cy="2095500"/>
            <wp:effectExtent l="0" t="0" r="9525" b="0"/>
            <wp:docPr id="14" name="图片 14" descr="be464e256a70bd6a8bfcacb61e98b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e464e256a70bd6a8bfcacb61e98bb5"/>
                    <pic:cNvPicPr>
                      <a:picLocks noChangeAspect="1"/>
                    </pic:cNvPicPr>
                  </pic:nvPicPr>
                  <pic:blipFill>
                    <a:blip r:embed="rId8"/>
                    <a:stretch>
                      <a:fillRect/>
                    </a:stretch>
                  </pic:blipFill>
                  <pic:spPr>
                    <a:xfrm>
                      <a:off x="0" y="0"/>
                      <a:ext cx="2847975" cy="2095500"/>
                    </a:xfrm>
                    <a:prstGeom prst="rect">
                      <a:avLst/>
                    </a:prstGeom>
                  </pic:spPr>
                </pic:pic>
              </a:graphicData>
            </a:graphic>
          </wp:inline>
        </w:drawing>
      </w:r>
    </w:p>
    <w:p w14:paraId="6CD399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33DD68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7BB6B6E6">
      <w:pPr>
        <w:jc w:val="right"/>
        <w:rPr>
          <w:rFonts w:hint="eastAsia"/>
          <w:color w:val="000000" w:themeColor="text1"/>
          <w:sz w:val="36"/>
          <w:szCs w:val="36"/>
          <w:highlight w:val="none"/>
          <w:lang w:val="en-US" w:eastAsia="zh-CN"/>
          <w14:textFill>
            <w14:solidFill>
              <w14:schemeClr w14:val="tx1"/>
            </w14:solidFill>
          </w14:textFill>
        </w:rPr>
      </w:pPr>
    </w:p>
    <w:p w14:paraId="7CB3270E">
      <w:pPr>
        <w:jc w:val="right"/>
        <w:rPr>
          <w:rFonts w:hint="eastAsia"/>
          <w:color w:val="000000" w:themeColor="text1"/>
          <w:sz w:val="36"/>
          <w:szCs w:val="36"/>
          <w:highlight w:val="none"/>
          <w:lang w:val="en-US" w:eastAsia="zh-CN"/>
          <w14:textFill>
            <w14:solidFill>
              <w14:schemeClr w14:val="tx1"/>
            </w14:solidFill>
          </w14:textFill>
        </w:rPr>
      </w:pPr>
    </w:p>
    <w:p w14:paraId="572E5FF5">
      <w:pPr>
        <w:jc w:val="right"/>
        <w:rPr>
          <w:rFonts w:hint="eastAsia"/>
          <w:color w:val="000000" w:themeColor="text1"/>
          <w:sz w:val="36"/>
          <w:szCs w:val="36"/>
          <w:highlight w:val="none"/>
          <w:lang w:val="en-US" w:eastAsia="zh-CN"/>
          <w14:textFill>
            <w14:solidFill>
              <w14:schemeClr w14:val="tx1"/>
            </w14:solidFill>
          </w14:textFill>
        </w:rPr>
      </w:pPr>
    </w:p>
    <w:p w14:paraId="792C35F3">
      <w:pPr>
        <w:jc w:val="right"/>
        <w:rPr>
          <w:rFonts w:hint="eastAsia"/>
          <w:color w:val="000000" w:themeColor="text1"/>
          <w:sz w:val="36"/>
          <w:szCs w:val="36"/>
          <w:highlight w:val="none"/>
          <w:lang w:val="en-US" w:eastAsia="zh-CN"/>
          <w14:textFill>
            <w14:solidFill>
              <w14:schemeClr w14:val="tx1"/>
            </w14:solidFill>
          </w14:textFill>
        </w:rPr>
      </w:pPr>
    </w:p>
    <w:p w14:paraId="3C5BB373">
      <w:pPr>
        <w:jc w:val="right"/>
        <w:rPr>
          <w:rFonts w:hint="eastAsia"/>
          <w:color w:val="000000" w:themeColor="text1"/>
          <w:sz w:val="36"/>
          <w:szCs w:val="36"/>
          <w:highlight w:val="none"/>
          <w:lang w:val="en-US" w:eastAsia="zh-CN"/>
          <w14:textFill>
            <w14:solidFill>
              <w14:schemeClr w14:val="tx1"/>
            </w14:solidFill>
          </w14:textFill>
        </w:rPr>
      </w:pPr>
    </w:p>
    <w:p w14:paraId="2976E727">
      <w:pPr>
        <w:jc w:val="right"/>
        <w:rPr>
          <w:rFonts w:hint="eastAsia"/>
          <w:color w:val="000000" w:themeColor="text1"/>
          <w:sz w:val="36"/>
          <w:szCs w:val="36"/>
          <w:highlight w:val="none"/>
          <w:lang w:val="en-US" w:eastAsia="zh-CN"/>
          <w14:textFill>
            <w14:solidFill>
              <w14:schemeClr w14:val="tx1"/>
            </w14:solidFill>
          </w14:textFill>
        </w:rPr>
      </w:pPr>
    </w:p>
    <w:p w14:paraId="02ECCA0F">
      <w:pPr>
        <w:jc w:val="right"/>
        <w:rPr>
          <w:rFonts w:hint="eastAsia"/>
          <w:color w:val="000000" w:themeColor="text1"/>
          <w:sz w:val="36"/>
          <w:szCs w:val="36"/>
          <w:highlight w:val="none"/>
          <w:lang w:val="en-US" w:eastAsia="zh-CN"/>
          <w14:textFill>
            <w14:solidFill>
              <w14:schemeClr w14:val="tx1"/>
            </w14:solidFill>
          </w14:textFill>
        </w:rPr>
      </w:pPr>
    </w:p>
    <w:p w14:paraId="67EA1DD6">
      <w:pPr>
        <w:jc w:val="right"/>
        <w:rPr>
          <w:rFonts w:hint="default" w:eastAsia="宋体"/>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附件七</w:t>
      </w:r>
    </w:p>
    <w:p w14:paraId="26CA51D5">
      <w:pPr>
        <w:jc w:val="center"/>
        <w:rPr>
          <w:color w:val="000000" w:themeColor="text1"/>
          <w:highlight w:val="none"/>
          <w14:textFill>
            <w14:solidFill>
              <w14:schemeClr w14:val="tx1"/>
            </w14:solidFill>
          </w14:textFill>
        </w:rPr>
      </w:pPr>
      <w:r>
        <w:rPr>
          <w:color w:val="000000" w:themeColor="text1"/>
          <w:sz w:val="4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5569585</wp:posOffset>
                </wp:positionH>
                <wp:positionV relativeFrom="paragraph">
                  <wp:posOffset>31115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095E159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5pt;margin-top:2.45pt;height:28.35pt;width:95.15pt;z-index:251661312;mso-width-relative:page;mso-height-relative:page;" filled="f" stroked="f" coordsize="21600,21600" o:gfxdata="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rKmgtoAAAAJAQAADwAAAAAAAAABACAAAAAi&#10;AAAAZHJzL2Rvd25yZXYueG1sUEsBAhQAFAAAAAgAh07iQICnQX1BAgAAdAQAAA4AAAAAAAAAAQAg&#10;AAAAKQEAAGRycy9lMm9Eb2MueG1sUEsFBgAAAAAGAAYAWQEAANwFAAAAAA==&#10;">
                <v:fill on="f" focussize="0,0"/>
                <v:stroke on="f" weight="0.5pt"/>
                <v:imagedata o:title=""/>
                <o:lock v:ext="edit" aspectratio="f"/>
                <v:textbox>
                  <w:txbxContent>
                    <w:p w14:paraId="095E159C">
                      <w:pPr>
                        <w:rPr>
                          <w:b/>
                          <w:bCs/>
                          <w:sz w:val="30"/>
                          <w:szCs w:val="30"/>
                        </w:rPr>
                      </w:pPr>
                      <w:r>
                        <w:rPr>
                          <w:rFonts w:hint="eastAsia"/>
                          <w:b/>
                          <w:bCs/>
                          <w:sz w:val="30"/>
                          <w:szCs w:val="30"/>
                        </w:rPr>
                        <w:t>No.0000001</w:t>
                      </w:r>
                    </w:p>
                  </w:txbxContent>
                </v:textbox>
              </v:shape>
            </w:pict>
          </mc:Fallback>
        </mc:AlternateContent>
      </w:r>
      <w:r>
        <w:rPr>
          <w:rFonts w:hint="eastAsia"/>
          <w:color w:val="000000" w:themeColor="text1"/>
          <w:sz w:val="44"/>
          <w:szCs w:val="44"/>
          <w:highlight w:val="none"/>
          <w14:textFill>
            <w14:solidFill>
              <w14:schemeClr w14:val="tx1"/>
            </w14:solidFill>
          </w14:textFill>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9C404AC">
      <w:pPr>
        <w:spacing w:line="48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物 料 申 购 单</w:t>
      </w:r>
    </w:p>
    <w:p w14:paraId="3B7EB0CE">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工程名称：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 期 ：     </w:t>
      </w:r>
      <w:r>
        <w:rPr>
          <w:rFonts w:hint="eastAsia"/>
          <w:color w:val="000000" w:themeColor="text1"/>
          <w:highlight w:val="none"/>
          <w:lang w:val="en-US" w:eastAsia="zh-CN"/>
          <w14:textFill>
            <w14:solidFill>
              <w14:schemeClr w14:val="tx1"/>
            </w14:solidFill>
          </w14:textFill>
        </w:rPr>
        <w:t xml:space="preserve">202 </w:t>
      </w:r>
      <w:r>
        <w:rPr>
          <w:rFonts w:hint="eastAsia"/>
          <w:color w:val="000000" w:themeColor="text1"/>
          <w:highlight w:val="none"/>
          <w14:textFill>
            <w14:solidFill>
              <w14:schemeClr w14:val="tx1"/>
            </w14:solidFill>
          </w14:textFill>
        </w:rPr>
        <w:t xml:space="preserve">年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月  日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23F3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A08955C">
            <w:pPr>
              <w:jc w:val="center"/>
              <w:rPr>
                <w:rFonts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603" w:type="dxa"/>
            <w:vAlign w:val="center"/>
          </w:tcPr>
          <w:p w14:paraId="643070F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材料名称/规格</w:t>
            </w:r>
          </w:p>
        </w:tc>
        <w:tc>
          <w:tcPr>
            <w:tcW w:w="1560" w:type="dxa"/>
            <w:vAlign w:val="center"/>
          </w:tcPr>
          <w:p w14:paraId="36AC7CB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数量/单位</w:t>
            </w:r>
          </w:p>
        </w:tc>
        <w:tc>
          <w:tcPr>
            <w:tcW w:w="1335" w:type="dxa"/>
            <w:vAlign w:val="center"/>
          </w:tcPr>
          <w:p w14:paraId="0B4E395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到货日期</w:t>
            </w:r>
          </w:p>
        </w:tc>
        <w:tc>
          <w:tcPr>
            <w:tcW w:w="1515" w:type="dxa"/>
            <w:vAlign w:val="center"/>
          </w:tcPr>
          <w:p w14:paraId="5131F9D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质量要求</w:t>
            </w:r>
          </w:p>
        </w:tc>
        <w:tc>
          <w:tcPr>
            <w:tcW w:w="2174" w:type="dxa"/>
            <w:vAlign w:val="center"/>
          </w:tcPr>
          <w:p w14:paraId="6DA2BB5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用途等备注</w:t>
            </w:r>
          </w:p>
        </w:tc>
      </w:tr>
      <w:tr w14:paraId="7CA7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8EC056">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03" w:type="dxa"/>
            <w:vAlign w:val="center"/>
          </w:tcPr>
          <w:p w14:paraId="6A529E7A">
            <w:pPr>
              <w:tabs>
                <w:tab w:val="left" w:pos="910"/>
              </w:tabs>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64C9C3E6">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65052419">
            <w:pPr>
              <w:jc w:val="center"/>
              <w:rPr>
                <w:rFonts w:hint="default" w:eastAsia="宋体"/>
                <w:color w:val="000000" w:themeColor="text1"/>
                <w:highlight w:val="none"/>
                <w:lang w:val="en-US" w:eastAsia="zh-CN"/>
                <w14:textFill>
                  <w14:solidFill>
                    <w14:schemeClr w14:val="tx1"/>
                  </w14:solidFill>
                </w14:textFill>
              </w:rPr>
            </w:pPr>
          </w:p>
        </w:tc>
        <w:tc>
          <w:tcPr>
            <w:tcW w:w="1515" w:type="dxa"/>
            <w:vAlign w:val="center"/>
          </w:tcPr>
          <w:p w14:paraId="411F7C2B">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restart"/>
            <w:vAlign w:val="center"/>
          </w:tcPr>
          <w:p w14:paraId="49EBBC80">
            <w:pPr>
              <w:jc w:val="both"/>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39ED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4D05C1D2">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603" w:type="dxa"/>
            <w:vAlign w:val="center"/>
          </w:tcPr>
          <w:p w14:paraId="6DBDDBA0">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0D8A9836">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47F75818">
            <w:pPr>
              <w:jc w:val="center"/>
              <w:rPr>
                <w:rFonts w:hint="default" w:eastAsia="宋体"/>
                <w:color w:val="000000" w:themeColor="text1"/>
                <w:highlight w:val="none"/>
                <w:lang w:val="en-US" w:eastAsia="zh-CN"/>
                <w14:textFill>
                  <w14:solidFill>
                    <w14:schemeClr w14:val="tx1"/>
                  </w14:solidFill>
                </w14:textFill>
              </w:rPr>
            </w:pPr>
          </w:p>
        </w:tc>
        <w:tc>
          <w:tcPr>
            <w:tcW w:w="1515" w:type="dxa"/>
            <w:vAlign w:val="center"/>
          </w:tcPr>
          <w:p w14:paraId="7A828E5A">
            <w:pPr>
              <w:jc w:val="center"/>
              <w:rPr>
                <w:rFonts w:hint="eastAsia" w:eastAsia="宋体"/>
                <w:color w:val="000000" w:themeColor="text1"/>
                <w:highlight w:val="none"/>
                <w:lang w:eastAsia="zh-CN"/>
                <w14:textFill>
                  <w14:solidFill>
                    <w14:schemeClr w14:val="tx1"/>
                  </w14:solidFill>
                </w14:textFill>
              </w:rPr>
            </w:pPr>
          </w:p>
        </w:tc>
        <w:tc>
          <w:tcPr>
            <w:tcW w:w="2174" w:type="dxa"/>
            <w:vMerge w:val="continue"/>
            <w:vAlign w:val="center"/>
          </w:tcPr>
          <w:p w14:paraId="73374C4A">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4EF0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25DC4817">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603" w:type="dxa"/>
            <w:vAlign w:val="center"/>
          </w:tcPr>
          <w:p w14:paraId="57E33C00">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731C63F6">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7BCA81E5">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4C8FF6A9">
            <w:pPr>
              <w:jc w:val="center"/>
              <w:rPr>
                <w:rFonts w:hint="eastAsia"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1642BC0">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0E1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7FE93D00">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603" w:type="dxa"/>
            <w:vAlign w:val="center"/>
          </w:tcPr>
          <w:p w14:paraId="57FB3E03">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53D2FFB6">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335" w:type="dxa"/>
            <w:vAlign w:val="center"/>
          </w:tcPr>
          <w:p w14:paraId="101EA508">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3E9A9F39">
            <w:pPr>
              <w:jc w:val="center"/>
              <w:rPr>
                <w:rFonts w:hint="eastAsia" w:eastAsia="宋体"/>
                <w:color w:val="000000" w:themeColor="text1"/>
                <w:highlight w:val="none"/>
                <w:lang w:eastAsia="zh-CN"/>
                <w14:textFill>
                  <w14:solidFill>
                    <w14:schemeClr w14:val="tx1"/>
                  </w14:solidFill>
                </w14:textFill>
              </w:rPr>
            </w:pPr>
          </w:p>
        </w:tc>
        <w:tc>
          <w:tcPr>
            <w:tcW w:w="2174" w:type="dxa"/>
            <w:vMerge w:val="continue"/>
            <w:vAlign w:val="center"/>
          </w:tcPr>
          <w:p w14:paraId="159512BD">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2C7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2B15D6B">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603" w:type="dxa"/>
            <w:vAlign w:val="center"/>
          </w:tcPr>
          <w:p w14:paraId="47B05BE1">
            <w:pPr>
              <w:jc w:val="center"/>
              <w:rPr>
                <w:rFonts w:hint="default" w:ascii="Calibri" w:hAnsi="Calibri" w:eastAsia="宋体" w:cs="Calibri"/>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722E3472">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335" w:type="dxa"/>
            <w:vAlign w:val="center"/>
          </w:tcPr>
          <w:p w14:paraId="6E881CAC">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2DDA3C11">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2174" w:type="dxa"/>
            <w:vMerge w:val="continue"/>
            <w:vAlign w:val="center"/>
          </w:tcPr>
          <w:p w14:paraId="5FED8945">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6A57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4DF0EE48">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603" w:type="dxa"/>
            <w:vAlign w:val="center"/>
          </w:tcPr>
          <w:p w14:paraId="1F7ACDEB">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1A4043D8">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59663A1A">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1CCEF37A">
            <w:pPr>
              <w:jc w:val="center"/>
              <w:rPr>
                <w:rFonts w:hint="eastAsia" w:eastAsia="宋体"/>
                <w:color w:val="000000" w:themeColor="text1"/>
                <w:highlight w:val="none"/>
                <w:lang w:eastAsia="zh-CN"/>
                <w14:textFill>
                  <w14:solidFill>
                    <w14:schemeClr w14:val="tx1"/>
                  </w14:solidFill>
                </w14:textFill>
              </w:rPr>
            </w:pPr>
          </w:p>
        </w:tc>
        <w:tc>
          <w:tcPr>
            <w:tcW w:w="2174" w:type="dxa"/>
            <w:vMerge w:val="restart"/>
            <w:vAlign w:val="center"/>
          </w:tcPr>
          <w:p w14:paraId="50BB9983">
            <w:pPr>
              <w:jc w:val="center"/>
              <w:rPr>
                <w:rFonts w:hint="default" w:eastAsia="宋体"/>
                <w:color w:val="000000" w:themeColor="text1"/>
                <w:highlight w:val="none"/>
                <w:lang w:val="en-US" w:eastAsia="zh-CN"/>
                <w14:textFill>
                  <w14:solidFill>
                    <w14:schemeClr w14:val="tx1"/>
                  </w14:solidFill>
                </w14:textFill>
              </w:rPr>
            </w:pPr>
          </w:p>
        </w:tc>
      </w:tr>
      <w:tr w14:paraId="35C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503DACFE">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603" w:type="dxa"/>
            <w:vAlign w:val="center"/>
          </w:tcPr>
          <w:p w14:paraId="19BD629B">
            <w:pPr>
              <w:jc w:val="center"/>
              <w:rPr>
                <w:rFonts w:hint="default" w:eastAsia="宋体"/>
                <w:color w:val="000000" w:themeColor="text1"/>
                <w:highlight w:val="none"/>
                <w:lang w:val="en-US" w:eastAsia="zh-CN"/>
                <w14:textFill>
                  <w14:solidFill>
                    <w14:schemeClr w14:val="tx1"/>
                  </w14:solidFill>
                </w14:textFill>
              </w:rPr>
            </w:pPr>
          </w:p>
        </w:tc>
        <w:tc>
          <w:tcPr>
            <w:tcW w:w="1560" w:type="dxa"/>
            <w:vAlign w:val="center"/>
          </w:tcPr>
          <w:p w14:paraId="6EE4F7E8">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51E77986">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4330A07C">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45F96A46">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2D1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5EF9CF6B">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603" w:type="dxa"/>
            <w:vAlign w:val="center"/>
          </w:tcPr>
          <w:p w14:paraId="208007F6">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6A9E050B">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2003CABF">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34FF9A82">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15699B3">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6041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46A4920">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603" w:type="dxa"/>
            <w:vAlign w:val="center"/>
          </w:tcPr>
          <w:p w14:paraId="5F15C08A">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7BEC3C74">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0C184322">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281F3329">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6EAEC9CF">
            <w:pPr>
              <w:jc w:val="center"/>
              <w:rPr>
                <w:rFonts w:hint="eastAsia" w:eastAsia="宋体"/>
                <w:color w:val="000000" w:themeColor="text1"/>
                <w:highlight w:val="none"/>
                <w:lang w:eastAsia="zh-CN"/>
                <w14:textFill>
                  <w14:solidFill>
                    <w14:schemeClr w14:val="tx1"/>
                  </w14:solidFill>
                </w14:textFill>
              </w:rPr>
            </w:pPr>
          </w:p>
        </w:tc>
      </w:tr>
      <w:tr w14:paraId="5B4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2F930C1F">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603" w:type="dxa"/>
            <w:vAlign w:val="center"/>
          </w:tcPr>
          <w:p w14:paraId="129583B9">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2694EEF8">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7150930F">
            <w:pPr>
              <w:jc w:val="center"/>
              <w:rPr>
                <w:rFonts w:hint="default" w:eastAsia="宋体"/>
                <w:color w:val="000000" w:themeColor="text1"/>
                <w:highlight w:val="none"/>
                <w:lang w:val="en-US" w:eastAsia="zh-CN"/>
                <w14:textFill>
                  <w14:solidFill>
                    <w14:schemeClr w14:val="tx1"/>
                  </w14:solidFill>
                </w14:textFill>
              </w:rPr>
            </w:pPr>
          </w:p>
        </w:tc>
        <w:tc>
          <w:tcPr>
            <w:tcW w:w="1515" w:type="dxa"/>
            <w:vAlign w:val="center"/>
          </w:tcPr>
          <w:p w14:paraId="3D0CB1B0">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25CED467">
            <w:pPr>
              <w:jc w:val="center"/>
              <w:rPr>
                <w:rFonts w:hint="eastAsia" w:eastAsia="宋体"/>
                <w:color w:val="000000" w:themeColor="text1"/>
                <w:highlight w:val="none"/>
                <w:lang w:eastAsia="zh-CN"/>
                <w14:textFill>
                  <w14:solidFill>
                    <w14:schemeClr w14:val="tx1"/>
                  </w14:solidFill>
                </w14:textFill>
              </w:rPr>
            </w:pPr>
          </w:p>
        </w:tc>
      </w:tr>
      <w:tr w14:paraId="225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D906FA7">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603" w:type="dxa"/>
            <w:vAlign w:val="center"/>
          </w:tcPr>
          <w:p w14:paraId="0C3CEC2E">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47028F06">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696998EF">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1C90C169">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780360A7">
            <w:pPr>
              <w:jc w:val="center"/>
              <w:rPr>
                <w:rFonts w:hint="eastAsia" w:eastAsia="宋体"/>
                <w:color w:val="000000" w:themeColor="text1"/>
                <w:highlight w:val="none"/>
                <w:lang w:eastAsia="zh-CN"/>
                <w14:textFill>
                  <w14:solidFill>
                    <w14:schemeClr w14:val="tx1"/>
                  </w14:solidFill>
                </w14:textFill>
              </w:rPr>
            </w:pPr>
          </w:p>
        </w:tc>
      </w:tr>
      <w:tr w14:paraId="5B6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E120DA7">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603" w:type="dxa"/>
            <w:vAlign w:val="center"/>
          </w:tcPr>
          <w:p w14:paraId="7D3A4300">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3FE7B468">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685F95DC">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4EF50F74">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393A6C9">
            <w:pPr>
              <w:jc w:val="center"/>
              <w:rPr>
                <w:rFonts w:hint="eastAsia" w:eastAsia="宋体"/>
                <w:color w:val="000000" w:themeColor="text1"/>
                <w:highlight w:val="none"/>
                <w:lang w:eastAsia="zh-CN"/>
                <w14:textFill>
                  <w14:solidFill>
                    <w14:schemeClr w14:val="tx1"/>
                  </w14:solidFill>
                </w14:textFill>
              </w:rPr>
            </w:pPr>
          </w:p>
        </w:tc>
      </w:tr>
      <w:tr w14:paraId="2301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EB01789">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603" w:type="dxa"/>
            <w:vAlign w:val="center"/>
          </w:tcPr>
          <w:p w14:paraId="4BABB144">
            <w:pPr>
              <w:tabs>
                <w:tab w:val="left" w:pos="631"/>
              </w:tabs>
              <w:jc w:val="left"/>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197BB53A">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5E094E4F">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5C35BFFB">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4843FDB">
            <w:pPr>
              <w:jc w:val="center"/>
              <w:rPr>
                <w:rFonts w:hint="eastAsia" w:eastAsia="宋体"/>
                <w:color w:val="000000" w:themeColor="text1"/>
                <w:highlight w:val="none"/>
                <w:lang w:eastAsia="zh-CN"/>
                <w14:textFill>
                  <w14:solidFill>
                    <w14:schemeClr w14:val="tx1"/>
                  </w14:solidFill>
                </w14:textFill>
              </w:rPr>
            </w:pPr>
          </w:p>
        </w:tc>
      </w:tr>
      <w:tr w14:paraId="649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9F5948">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2603" w:type="dxa"/>
            <w:vAlign w:val="center"/>
          </w:tcPr>
          <w:p w14:paraId="65DFFECD">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00F90A90">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2F7CDA90">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2D6243EC">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3D588883">
            <w:pPr>
              <w:jc w:val="center"/>
              <w:rPr>
                <w:rFonts w:hint="default" w:eastAsia="宋体"/>
                <w:color w:val="000000" w:themeColor="text1"/>
                <w:highlight w:val="none"/>
                <w:lang w:val="en-US" w:eastAsia="zh-CN"/>
                <w14:textFill>
                  <w14:solidFill>
                    <w14:schemeClr w14:val="tx1"/>
                  </w14:solidFill>
                </w14:textFill>
              </w:rPr>
            </w:pPr>
          </w:p>
        </w:tc>
      </w:tr>
      <w:tr w14:paraId="71D6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0C38E8BC">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2603" w:type="dxa"/>
            <w:vAlign w:val="center"/>
          </w:tcPr>
          <w:p w14:paraId="696B5237">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0560B352">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514ED5FA">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006F7602">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41D7C8E3">
            <w:pPr>
              <w:jc w:val="center"/>
              <w:rPr>
                <w:rFonts w:hint="eastAsia" w:eastAsia="宋体"/>
                <w:color w:val="000000" w:themeColor="text1"/>
                <w:highlight w:val="none"/>
                <w:lang w:val="en-US" w:eastAsia="zh-CN"/>
                <w14:textFill>
                  <w14:solidFill>
                    <w14:schemeClr w14:val="tx1"/>
                  </w14:solidFill>
                </w14:textFill>
              </w:rPr>
            </w:pPr>
          </w:p>
        </w:tc>
      </w:tr>
      <w:tr w14:paraId="0A75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4AADDB2">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2603" w:type="dxa"/>
            <w:vAlign w:val="center"/>
          </w:tcPr>
          <w:p w14:paraId="65AEFD71">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3C27B5E2">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3E5CA9A8">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6D3E8D3E">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3591833E">
            <w:pPr>
              <w:jc w:val="center"/>
              <w:rPr>
                <w:rFonts w:hint="eastAsia" w:eastAsia="宋体"/>
                <w:color w:val="000000" w:themeColor="text1"/>
                <w:highlight w:val="none"/>
                <w:lang w:eastAsia="zh-CN"/>
                <w14:textFill>
                  <w14:solidFill>
                    <w14:schemeClr w14:val="tx1"/>
                  </w14:solidFill>
                </w14:textFill>
              </w:rPr>
            </w:pPr>
          </w:p>
        </w:tc>
      </w:tr>
      <w:tr w14:paraId="39EA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2CB2CDB">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2603" w:type="dxa"/>
            <w:vAlign w:val="center"/>
          </w:tcPr>
          <w:p w14:paraId="20F7CEB1">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1083B970">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275B3EFB">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7309031F">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27A35290">
            <w:pPr>
              <w:jc w:val="center"/>
              <w:rPr>
                <w:rFonts w:hint="eastAsia" w:eastAsia="宋体"/>
                <w:color w:val="000000" w:themeColor="text1"/>
                <w:highlight w:val="none"/>
                <w:lang w:eastAsia="zh-CN"/>
                <w14:textFill>
                  <w14:solidFill>
                    <w14:schemeClr w14:val="tx1"/>
                  </w14:solidFill>
                </w14:textFill>
              </w:rPr>
            </w:pPr>
          </w:p>
        </w:tc>
      </w:tr>
      <w:tr w14:paraId="04CA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3955B7">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2603" w:type="dxa"/>
            <w:vAlign w:val="center"/>
          </w:tcPr>
          <w:p w14:paraId="3D98E2CE">
            <w:pPr>
              <w:jc w:val="center"/>
              <w:rPr>
                <w:rFonts w:hint="default" w:ascii="Calibri" w:hAnsi="Calibri" w:cs="Calibri"/>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573A1FBB">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1C56045A">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037D75DA">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40A9F6B8">
            <w:pPr>
              <w:jc w:val="center"/>
              <w:rPr>
                <w:rFonts w:hint="eastAsia" w:eastAsia="宋体"/>
                <w:color w:val="000000" w:themeColor="text1"/>
                <w:highlight w:val="none"/>
                <w:lang w:eastAsia="zh-CN"/>
                <w14:textFill>
                  <w14:solidFill>
                    <w14:schemeClr w14:val="tx1"/>
                  </w14:solidFill>
                </w14:textFill>
              </w:rPr>
            </w:pPr>
          </w:p>
        </w:tc>
      </w:tr>
    </w:tbl>
    <w:p w14:paraId="612A0FEC">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6364605</wp:posOffset>
                </wp:positionH>
                <wp:positionV relativeFrom="paragraph">
                  <wp:posOffset>944245</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18CF64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15pt;margin-top:74.35pt;height:336.75pt;width:27.7pt;z-index:251660288;mso-width-relative:page;mso-height-relative:page;" filled="f" stroked="f" coordsize="21600,21600" o:gfxdata="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k98PaAAAADQ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18CF6478">
                      <w:pPr>
                        <w:jc w:val="center"/>
                        <w:rPr>
                          <w:rFonts w:eastAsiaTheme="minorEastAsia"/>
                          <w:szCs w:val="21"/>
                        </w:rPr>
                      </w:pPr>
                      <w:r>
                        <w:rPr>
                          <w:rFonts w:hint="eastAsia"/>
                          <w:szCs w:val="21"/>
                        </w:rPr>
                        <w:t>一 存根（白）二 财务（红）三 顾客（绿）</w:t>
                      </w:r>
                    </w:p>
                  </w:txbxContent>
                </v:textbox>
              </v:shape>
            </w:pict>
          </mc:Fallback>
        </mc:AlternateContent>
      </w:r>
    </w:p>
    <w:p w14:paraId="18EBE6BC">
      <w:pPr>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审批人：（项目经理）           审核人：（项目副经理</w:t>
      </w:r>
      <w:r>
        <w:rPr>
          <w:rFonts w:hint="eastAsia" w:ascii="宋体" w:hAnsi="宋体"/>
          <w:color w:val="000000" w:themeColor="text1"/>
          <w:sz w:val="18"/>
          <w:szCs w:val="18"/>
          <w:highlight w:val="none"/>
          <w:lang w:val="en-US" w:eastAsia="zh-CN"/>
          <w14:textFill>
            <w14:solidFill>
              <w14:schemeClr w14:val="tx1"/>
            </w14:solidFill>
          </w14:textFill>
        </w:rPr>
        <w:t>/技术负责人</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编制人：（栋号施工员</w:t>
      </w:r>
      <w:r>
        <w:rPr>
          <w:rFonts w:hint="eastAsia" w:ascii="宋体" w:hAnsi="宋体"/>
          <w:color w:val="000000" w:themeColor="text1"/>
          <w:sz w:val="18"/>
          <w:szCs w:val="18"/>
          <w:highlight w:val="none"/>
          <w:lang w:val="en-US" w:eastAsia="zh-CN"/>
          <w14:textFill>
            <w14:solidFill>
              <w14:schemeClr w14:val="tx1"/>
            </w14:solidFill>
          </w14:textFill>
        </w:rPr>
        <w:t>/</w:t>
      </w:r>
      <w:r>
        <w:rPr>
          <w:rFonts w:hint="eastAsia" w:ascii="宋体" w:hAnsi="宋体"/>
          <w:color w:val="000000" w:themeColor="text1"/>
          <w:sz w:val="18"/>
          <w:szCs w:val="18"/>
          <w:highlight w:val="none"/>
          <w:lang w:eastAsia="zh-CN"/>
          <w14:textFill>
            <w14:solidFill>
              <w14:schemeClr w14:val="tx1"/>
            </w14:solidFill>
          </w14:textFill>
        </w:rPr>
        <w:t>材料员</w:t>
      </w:r>
      <w:r>
        <w:rPr>
          <w:rFonts w:hint="eastAsia" w:ascii="宋体" w:hAnsi="宋体"/>
          <w:color w:val="000000" w:themeColor="text1"/>
          <w:sz w:val="18"/>
          <w:szCs w:val="18"/>
          <w:highlight w:val="none"/>
          <w:lang w:val="en-US" w:eastAsia="zh-CN"/>
          <w14:textFill>
            <w14:solidFill>
              <w14:schemeClr w14:val="tx1"/>
            </w14:solidFill>
          </w14:textFill>
        </w:rPr>
        <w:t>/</w:t>
      </w:r>
      <w:r>
        <w:rPr>
          <w:rFonts w:hint="eastAsia" w:ascii="宋体" w:hAnsi="宋体"/>
          <w:color w:val="000000" w:themeColor="text1"/>
          <w:sz w:val="18"/>
          <w:szCs w:val="18"/>
          <w:highlight w:val="none"/>
          <w:lang w:eastAsia="zh-CN"/>
          <w14:textFill>
            <w14:solidFill>
              <w14:schemeClr w14:val="tx1"/>
            </w14:solidFill>
          </w14:textFill>
        </w:rPr>
        <w:t>使用人</w:t>
      </w:r>
      <w:r>
        <w:rPr>
          <w:rFonts w:hint="eastAsia" w:ascii="宋体" w:hAnsi="宋体"/>
          <w:color w:val="000000" w:themeColor="text1"/>
          <w:highlight w:val="none"/>
          <w14:textFill>
            <w14:solidFill>
              <w14:schemeClr w14:val="tx1"/>
            </w14:solidFill>
          </w14:textFill>
        </w:rPr>
        <w:t>）</w:t>
      </w:r>
    </w:p>
    <w:p w14:paraId="4E680BAD">
      <w:pPr>
        <w:spacing w:line="48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2B47F4B0">
      <w:pPr>
        <w:spacing w:before="0" w:after="0" w:line="192" w:lineRule="auto"/>
        <w:jc w:val="right"/>
        <w:rPr>
          <w:rFonts w:hint="eastAsia" w:ascii="宋体" w:hAnsi="宋体" w:eastAsia="宋体"/>
          <w:b/>
          <w:bCs/>
          <w:color w:val="000000" w:themeColor="text1"/>
          <w:sz w:val="36"/>
          <w:szCs w:val="36"/>
          <w:highlight w:val="none"/>
          <w:lang w:eastAsia="zh-CN"/>
          <w14:textFill>
            <w14:solidFill>
              <w14:schemeClr w14:val="tx1"/>
            </w14:solidFill>
          </w14:textFill>
        </w:rPr>
      </w:pPr>
      <w:r>
        <w:rPr>
          <w:rFonts w:hint="eastAsia" w:ascii="宋体" w:hAnsi="宋体" w:eastAsia="宋体"/>
          <w:b/>
          <w:bCs/>
          <w:color w:val="000000" w:themeColor="text1"/>
          <w:sz w:val="36"/>
          <w:szCs w:val="36"/>
          <w:highlight w:val="none"/>
          <w:lang w:eastAsia="zh-CN"/>
          <w14:textFill>
            <w14:solidFill>
              <w14:schemeClr w14:val="tx1"/>
            </w14:solidFill>
          </w14:textFill>
        </w:rPr>
        <w:t>附件</w:t>
      </w:r>
      <w:r>
        <w:rPr>
          <w:rFonts w:hint="eastAsia" w:ascii="宋体" w:hAnsi="宋体"/>
          <w:b/>
          <w:bCs/>
          <w:color w:val="000000" w:themeColor="text1"/>
          <w:sz w:val="36"/>
          <w:szCs w:val="36"/>
          <w:highlight w:val="none"/>
          <w:lang w:eastAsia="zh-CN"/>
          <w14:textFill>
            <w14:solidFill>
              <w14:schemeClr w14:val="tx1"/>
            </w14:solidFill>
          </w14:textFill>
        </w:rPr>
        <w:t>八</w:t>
      </w:r>
    </w:p>
    <w:p w14:paraId="27B401E1">
      <w:pPr>
        <w:spacing w:before="0" w:after="0" w:line="192" w:lineRule="auto"/>
        <w:jc w:val="center"/>
        <w:rPr>
          <w:color w:val="000000" w:themeColor="text1"/>
          <w:sz w:val="34"/>
          <w:highlight w:val="none"/>
          <w14:textFill>
            <w14:solidFill>
              <w14:schemeClr w14:val="tx1"/>
            </w14:solidFill>
          </w14:textFill>
        </w:rPr>
      </w:pPr>
      <w:r>
        <w:rPr>
          <w:rFonts w:hint="eastAsia" w:ascii="宋体" w:hAnsi="宋体" w:eastAsia="宋体"/>
          <w:color w:val="000000" w:themeColor="text1"/>
          <w:sz w:val="34"/>
          <w:highlight w:val="none"/>
          <w14:textFill>
            <w14:solidFill>
              <w14:schemeClr w14:val="tx1"/>
            </w14:solidFill>
          </w14:textFill>
        </w:rPr>
        <w:t>东莞市中泰建安工程有限公司</w:t>
      </w:r>
    </w:p>
    <w:p w14:paraId="7DD510E4">
      <w:pPr>
        <w:spacing w:before="126" w:after="0" w:line="384" w:lineRule="auto"/>
        <w:ind w:firstLine="9140"/>
        <w:jc w:val="righ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受控</w:t>
      </w:r>
    </w:p>
    <w:p w14:paraId="12FACBA8">
      <w:pPr>
        <w:spacing w:before="126" w:after="0" w:line="384" w:lineRule="auto"/>
        <w:ind w:firstLine="9140"/>
        <w:jc w:val="right"/>
        <w:rPr>
          <w:rFonts w:hint="eastAsia" w:ascii="Calibri" w:hAnsi="Calibri" w:eastAsia="Calibri"/>
          <w:color w:val="000000" w:themeColor="text1"/>
          <w:sz w:val="17"/>
          <w:highlight w:val="none"/>
          <w14:textFill>
            <w14:solidFill>
              <w14:schemeClr w14:val="tx1"/>
            </w14:solidFill>
          </w14:textFill>
        </w:rPr>
      </w:pPr>
      <w:r>
        <w:rPr>
          <w:rFonts w:hint="eastAsia" w:ascii="Calibri" w:hAnsi="Calibri" w:eastAsia="Calibri"/>
          <w:color w:val="000000" w:themeColor="text1"/>
          <w:sz w:val="17"/>
          <w:highlight w:val="none"/>
          <w14:textFill>
            <w14:solidFill>
              <w14:schemeClr w14:val="tx1"/>
            </w14:solidFill>
          </w14:textFill>
        </w:rPr>
        <w:t>No.</w:t>
      </w:r>
    </w:p>
    <w:p w14:paraId="50E4E061">
      <w:pPr>
        <w:spacing w:before="0" w:after="0" w:line="192" w:lineRule="auto"/>
        <w:jc w:val="center"/>
        <w:rPr>
          <w:color w:val="000000" w:themeColor="text1"/>
          <w:sz w:val="34"/>
          <w:highlight w:val="none"/>
          <w14:textFill>
            <w14:solidFill>
              <w14:schemeClr w14:val="tx1"/>
            </w14:solidFill>
          </w14:textFill>
        </w:rPr>
      </w:pPr>
      <w:r>
        <w:rPr>
          <w:rFonts w:hint="eastAsia" w:ascii="宋体" w:hAnsi="宋体" w:eastAsia="宋体"/>
          <w:color w:val="000000" w:themeColor="text1"/>
          <w:sz w:val="34"/>
          <w:highlight w:val="none"/>
          <w14:textFill>
            <w14:solidFill>
              <w14:schemeClr w14:val="tx1"/>
            </w14:solidFill>
          </w14:textFill>
        </w:rPr>
        <w:t>材料签收单</w:t>
      </w:r>
    </w:p>
    <w:p w14:paraId="45D00AAF">
      <w:pPr>
        <w:spacing w:before="0" w:after="0" w:line="240" w:lineRule="auto"/>
        <w:ind w:firstLine="0"/>
        <w:jc w:val="both"/>
        <w:rPr>
          <w:rFonts w:hint="eastAsia" w:ascii="宋体" w:hAnsi="宋体" w:eastAsia="宋体"/>
          <w:color w:val="000000" w:themeColor="text1"/>
          <w:sz w:val="21"/>
          <w:highlight w:val="none"/>
          <w14:textFill>
            <w14:solidFill>
              <w14:schemeClr w14:val="tx1"/>
            </w14:solidFill>
          </w14:textFill>
        </w:rPr>
      </w:pPr>
    </w:p>
    <w:p w14:paraId="6C5EF284">
      <w:pPr>
        <w:spacing w:before="1" w:after="0" w:line="384" w:lineRule="auto"/>
        <w:ind w:firstLine="180"/>
        <w:jc w:val="both"/>
        <w:rPr>
          <w:color w:val="000000" w:themeColor="text1"/>
          <w:sz w:val="17"/>
          <w:highlight w:val="none"/>
          <w14:textFill>
            <w14:solidFill>
              <w14:schemeClr w14:val="tx1"/>
            </w14:solidFill>
          </w14:textFill>
        </w:rPr>
      </w:pPr>
      <w:r>
        <w:rPr>
          <w:rFonts w:hint="eastAsia" w:ascii="Calibri" w:hAnsi="Calibri" w:eastAsia="Calibri"/>
          <w:color w:val="000000" w:themeColor="text1"/>
          <w:sz w:val="17"/>
          <w:highlight w:val="none"/>
          <w14:textFill>
            <w14:solidFill>
              <w14:schemeClr w14:val="tx1"/>
            </w14:solidFill>
          </w14:textFill>
        </w:rPr>
        <w:t>RM-17-A                                         20</w:t>
      </w:r>
      <w:r>
        <w:rPr>
          <w:rFonts w:hint="eastAsia" w:ascii="宋体" w:hAnsi="宋体" w:eastAsia="宋体"/>
          <w:color w:val="000000" w:themeColor="text1"/>
          <w:sz w:val="17"/>
          <w:highlight w:val="none"/>
          <w14:textFill>
            <w14:solidFill>
              <w14:schemeClr w14:val="tx1"/>
            </w14:solidFill>
          </w14:textFill>
        </w:rPr>
        <w:t>年 月 日</w:t>
      </w:r>
    </w:p>
    <w:p w14:paraId="295CB0E4">
      <w:pPr>
        <w:spacing w:before="0" w:after="0" w:line="185" w:lineRule="auto"/>
        <w:ind w:firstLine="0"/>
        <w:jc w:val="both"/>
        <w:rPr>
          <w:rFonts w:hint="eastAsia" w:ascii="宋体" w:hAnsi="宋体" w:eastAsia="宋体"/>
          <w:color w:val="000000" w:themeColor="text1"/>
          <w:sz w:val="12"/>
          <w:highlight w:val="none"/>
          <w14:textFill>
            <w14:solidFill>
              <w14:schemeClr w14:val="tx1"/>
            </w14:solidFill>
          </w14:textFill>
        </w:rPr>
      </w:pPr>
    </w:p>
    <w:tbl>
      <w:tblPr>
        <w:tblStyle w:val="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869"/>
        <w:gridCol w:w="1730"/>
        <w:gridCol w:w="1397"/>
        <w:gridCol w:w="1260"/>
        <w:gridCol w:w="926"/>
        <w:gridCol w:w="1811"/>
      </w:tblGrid>
      <w:tr w14:paraId="2888C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top"/>
          </w:tcPr>
          <w:p w14:paraId="001CA42A">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工地名称</w:t>
            </w:r>
          </w:p>
        </w:tc>
        <w:tc>
          <w:tcPr>
            <w:tcW w:w="1730" w:type="dxa"/>
            <w:tcBorders>
              <w:top w:val="single" w:color="000000" w:sz="4" w:space="0"/>
              <w:left w:val="single" w:color="000000" w:sz="4" w:space="0"/>
              <w:bottom w:val="single" w:color="000000" w:sz="4" w:space="0"/>
              <w:right w:val="single" w:color="000000" w:sz="4" w:space="0"/>
            </w:tcBorders>
            <w:vAlign w:val="top"/>
          </w:tcPr>
          <w:p w14:paraId="50C9352E">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材料名称</w:t>
            </w:r>
          </w:p>
        </w:tc>
        <w:tc>
          <w:tcPr>
            <w:tcW w:w="1397" w:type="dxa"/>
            <w:tcBorders>
              <w:top w:val="single" w:color="000000" w:sz="4" w:space="0"/>
              <w:left w:val="single" w:color="000000" w:sz="4" w:space="0"/>
              <w:bottom w:val="single" w:color="000000" w:sz="4" w:space="0"/>
              <w:right w:val="single" w:color="000000" w:sz="4" w:space="0"/>
            </w:tcBorders>
            <w:vAlign w:val="top"/>
          </w:tcPr>
          <w:p w14:paraId="51137A82">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单位</w:t>
            </w:r>
          </w:p>
        </w:tc>
        <w:tc>
          <w:tcPr>
            <w:tcW w:w="1260" w:type="dxa"/>
            <w:tcBorders>
              <w:top w:val="single" w:color="000000" w:sz="4" w:space="0"/>
              <w:left w:val="single" w:color="000000" w:sz="4" w:space="0"/>
              <w:bottom w:val="single" w:color="000000" w:sz="4" w:space="0"/>
              <w:right w:val="single" w:color="000000" w:sz="4" w:space="0"/>
            </w:tcBorders>
            <w:vAlign w:val="top"/>
          </w:tcPr>
          <w:p w14:paraId="2B450FE7">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数量</w:t>
            </w:r>
          </w:p>
        </w:tc>
        <w:tc>
          <w:tcPr>
            <w:tcW w:w="926" w:type="dxa"/>
            <w:tcBorders>
              <w:top w:val="single" w:color="000000" w:sz="4" w:space="0"/>
              <w:left w:val="single" w:color="000000" w:sz="4" w:space="0"/>
              <w:bottom w:val="single" w:color="000000" w:sz="4" w:space="0"/>
              <w:right w:val="single" w:color="000000" w:sz="4" w:space="0"/>
            </w:tcBorders>
            <w:vAlign w:val="top"/>
          </w:tcPr>
          <w:p w14:paraId="080AE284">
            <w:pPr>
              <w:spacing w:before="93" w:after="0" w:line="311"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单价</w:t>
            </w:r>
          </w:p>
        </w:tc>
        <w:tc>
          <w:tcPr>
            <w:tcW w:w="1811" w:type="dxa"/>
            <w:tcBorders>
              <w:top w:val="single" w:color="000000" w:sz="4" w:space="0"/>
              <w:left w:val="single" w:color="000000" w:sz="4" w:space="0"/>
              <w:bottom w:val="single" w:color="000000" w:sz="4" w:space="0"/>
              <w:right w:val="single" w:color="000000" w:sz="4" w:space="0"/>
            </w:tcBorders>
            <w:vAlign w:val="top"/>
          </w:tcPr>
          <w:p w14:paraId="6E2C6B73">
            <w:pPr>
              <w:spacing w:before="27" w:after="0" w:line="384" w:lineRule="auto"/>
              <w:jc w:val="center"/>
              <w:rPr>
                <w:color w:val="000000" w:themeColor="text1"/>
                <w:sz w:val="17"/>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1257935</wp:posOffset>
                      </wp:positionH>
                      <wp:positionV relativeFrom="page">
                        <wp:posOffset>221615</wp:posOffset>
                      </wp:positionV>
                      <wp:extent cx="242570" cy="2114550"/>
                      <wp:effectExtent l="0" t="0" r="0" b="0"/>
                      <wp:wrapNone/>
                      <wp:docPr id="8" name="文本框 2"/>
                      <wp:cNvGraphicFramePr/>
                      <a:graphic xmlns:a="http://schemas.openxmlformats.org/drawingml/2006/main">
                        <a:graphicData uri="http://schemas.microsoft.com/office/word/2010/wordprocessingShape">
                          <wps:wsp>
                            <wps:cNvSpPr txBox="1"/>
                            <wps:spPr>
                              <a:xfrm>
                                <a:off x="1601470" y="2139315"/>
                                <a:ext cx="242570" cy="2114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99.05pt;margin-top:17.45pt;height:166.5pt;width:19.1pt;mso-position-horizontal-relative:page;mso-position-vertical-relative:page;z-index:251663360;mso-width-relative:page;mso-height-relative:page;" filled="f" stroked="f" coordsize="21600,21600" o:gfxdata="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rtzNgA&#10;AAAKAQAADwAAAAAAAAABACAAAAAiAAAAZHJzL2Rvd25yZXYueG1sUEsBAhQAFAAAAAgAh07iQB2p&#10;kX3mAQAAuQMAAA4AAAAAAAAAAQAgAAAAJwEAAGRycy9lMm9Eb2MueG1sUEsFBgAAAAAGAAYAWQEA&#10;AH8FAAAAAA==&#10;">
                      <v:fill on="f" focussize="0,0"/>
                      <v:stroke on="f" weight="0.5pt"/>
                      <v:imagedata o:title=""/>
                      <o:lock v:ext="edit" aspectratio="f"/>
                      <v:textbox inset="2pt,0mm,2pt,0mm" style="layout-flow:vertical-ideographic;">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v:textbox>
                    </v:shape>
                  </w:pict>
                </mc:Fallback>
              </mc:AlternateContent>
            </w:r>
            <w:r>
              <w:rPr>
                <w:rFonts w:hint="eastAsia" w:ascii="宋体" w:hAnsi="宋体" w:eastAsia="宋体"/>
                <w:color w:val="000000" w:themeColor="text1"/>
                <w:sz w:val="17"/>
                <w:highlight w:val="none"/>
                <w14:textFill>
                  <w14:solidFill>
                    <w14:schemeClr w14:val="tx1"/>
                  </w14:solidFill>
                </w14:textFill>
              </w:rPr>
              <w:t>备注</w:t>
            </w:r>
          </w:p>
        </w:tc>
      </w:tr>
      <w:tr w14:paraId="7B3F9E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32DCC369">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04A3381">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EAE41E9">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805571C">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2CB6CA7">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3DA90FF">
            <w:pPr>
              <w:spacing w:before="0" w:after="0"/>
              <w:ind w:firstLine="0"/>
              <w:jc w:val="left"/>
              <w:rPr>
                <w:color w:val="000000" w:themeColor="text1"/>
                <w:sz w:val="32"/>
                <w:highlight w:val="none"/>
                <w14:textFill>
                  <w14:solidFill>
                    <w14:schemeClr w14:val="tx1"/>
                  </w14:solidFill>
                </w14:textFill>
              </w:rPr>
            </w:pPr>
          </w:p>
        </w:tc>
      </w:tr>
      <w:tr w14:paraId="1FCDF0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B3D1297">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19691A1B">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005BE03A">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D2F66B4">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EB6DC46">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34954834">
            <w:pPr>
              <w:spacing w:before="0" w:after="0"/>
              <w:ind w:firstLine="0"/>
              <w:jc w:val="left"/>
              <w:rPr>
                <w:color w:val="000000" w:themeColor="text1"/>
                <w:sz w:val="32"/>
                <w:highlight w:val="none"/>
                <w14:textFill>
                  <w14:solidFill>
                    <w14:schemeClr w14:val="tx1"/>
                  </w14:solidFill>
                </w14:textFill>
              </w:rPr>
            </w:pPr>
          </w:p>
        </w:tc>
      </w:tr>
      <w:tr w14:paraId="6357BF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3FD9734">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29DB4E2">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CEE4D88">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DB76C3E">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6320E25">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561A161">
            <w:pPr>
              <w:spacing w:before="0" w:after="0"/>
              <w:ind w:firstLine="0"/>
              <w:jc w:val="left"/>
              <w:rPr>
                <w:color w:val="000000" w:themeColor="text1"/>
                <w:sz w:val="32"/>
                <w:highlight w:val="none"/>
                <w14:textFill>
                  <w14:solidFill>
                    <w14:schemeClr w14:val="tx1"/>
                  </w14:solidFill>
                </w14:textFill>
              </w:rPr>
            </w:pPr>
          </w:p>
        </w:tc>
      </w:tr>
      <w:tr w14:paraId="029A80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6EA4A54">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6D6E82D1">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232C8DD">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6788EF0">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FE8CFA9">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27FD578">
            <w:pPr>
              <w:spacing w:before="0" w:after="0"/>
              <w:ind w:firstLine="0"/>
              <w:jc w:val="left"/>
              <w:rPr>
                <w:color w:val="000000" w:themeColor="text1"/>
                <w:sz w:val="32"/>
                <w:highlight w:val="none"/>
                <w14:textFill>
                  <w14:solidFill>
                    <w14:schemeClr w14:val="tx1"/>
                  </w14:solidFill>
                </w14:textFill>
              </w:rPr>
            </w:pPr>
          </w:p>
        </w:tc>
      </w:tr>
      <w:tr w14:paraId="105F0A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9DD9E3D">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4B35DC1E">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4ABD7248">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01CB3A6">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1BB3CC3">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3247681">
            <w:pPr>
              <w:spacing w:before="0" w:after="0"/>
              <w:ind w:firstLine="0"/>
              <w:jc w:val="left"/>
              <w:rPr>
                <w:color w:val="000000" w:themeColor="text1"/>
                <w:sz w:val="32"/>
                <w:highlight w:val="none"/>
                <w14:textFill>
                  <w14:solidFill>
                    <w14:schemeClr w14:val="tx1"/>
                  </w14:solidFill>
                </w14:textFill>
              </w:rPr>
            </w:pPr>
          </w:p>
        </w:tc>
      </w:tr>
    </w:tbl>
    <w:p w14:paraId="642EBCD8">
      <w:pPr>
        <w:spacing w:before="0" w:after="0" w:line="240" w:lineRule="auto"/>
        <w:ind w:firstLine="0"/>
        <w:jc w:val="both"/>
        <w:rPr>
          <w:rFonts w:hint="eastAsia" w:ascii="宋体" w:hAnsi="宋体" w:eastAsia="宋体"/>
          <w:color w:val="000000" w:themeColor="text1"/>
          <w:sz w:val="21"/>
          <w:highlight w:val="none"/>
          <w14:textFill>
            <w14:solidFill>
              <w14:schemeClr w14:val="tx1"/>
            </w14:solidFill>
          </w14:textFill>
        </w:rPr>
      </w:pPr>
    </w:p>
    <w:p w14:paraId="1A97271E">
      <w:pPr>
        <w:spacing w:line="480" w:lineRule="auto"/>
        <w:jc w:val="right"/>
        <w:rPr>
          <w:rFonts w:hint="eastAsia" w:ascii="宋体" w:hAnsi="宋体" w:eastAsia="宋体"/>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工地负责人：</w:t>
      </w:r>
      <w:r>
        <w:rPr>
          <w:rFonts w:hint="eastAsia" w:ascii="Calibri" w:hAnsi="Calibri" w:eastAsia="Calibri"/>
          <w:color w:val="000000" w:themeColor="text1"/>
          <w:sz w:val="17"/>
          <w:highlight w:val="none"/>
          <w14:textFill>
            <w14:solidFill>
              <w14:schemeClr w14:val="tx1"/>
            </w14:solidFill>
          </w14:textFill>
        </w:rPr>
        <w:t xml:space="preserve">                                </w:t>
      </w:r>
      <w:r>
        <w:rPr>
          <w:rFonts w:hint="eastAsia" w:ascii="宋体" w:hAnsi="宋体" w:eastAsia="宋体"/>
          <w:color w:val="000000" w:themeColor="text1"/>
          <w:sz w:val="17"/>
          <w:highlight w:val="none"/>
          <w14:textFill>
            <w14:solidFill>
              <w14:schemeClr w14:val="tx1"/>
            </w14:solidFill>
          </w14:textFill>
        </w:rPr>
        <w:t>签收人：</w:t>
      </w:r>
      <w:r>
        <w:rPr>
          <w:rFonts w:hint="eastAsia" w:ascii="Calibri" w:hAnsi="Calibri" w:eastAsia="Calibri"/>
          <w:color w:val="000000" w:themeColor="text1"/>
          <w:sz w:val="17"/>
          <w:highlight w:val="none"/>
          <w14:textFill>
            <w14:solidFill>
              <w14:schemeClr w14:val="tx1"/>
            </w14:solidFill>
          </w14:textFill>
        </w:rPr>
        <w:t xml:space="preserve">                                    </w:t>
      </w:r>
      <w:r>
        <w:rPr>
          <w:rFonts w:hint="eastAsia" w:ascii="宋体" w:hAnsi="宋体" w:eastAsia="宋体"/>
          <w:color w:val="000000" w:themeColor="text1"/>
          <w:sz w:val="17"/>
          <w:highlight w:val="none"/>
          <w14:textFill>
            <w14:solidFill>
              <w14:schemeClr w14:val="tx1"/>
            </w14:solidFill>
          </w14:textFill>
        </w:rPr>
        <w:t>送货单位及经手人：</w:t>
      </w:r>
    </w:p>
    <w:p w14:paraId="34839BB7">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2FD29D52">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5D9B4728">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0DC91E7C">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3621DAA7">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090DF958">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16BC6010">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0236B104">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283457D9">
      <w:pPr>
        <w:tabs>
          <w:tab w:val="left" w:pos="8174"/>
        </w:tabs>
        <w:spacing w:line="240" w:lineRule="auto"/>
        <w:ind w:firstLine="0"/>
        <w:jc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5071">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0563">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8731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08731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D47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庆棠">
    <w15:presenceInfo w15:providerId="WPS Office" w15:userId="477904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2BC3862"/>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4143C"/>
    <w:rsid w:val="05DC29A4"/>
    <w:rsid w:val="05E7046B"/>
    <w:rsid w:val="06262826"/>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A46CFB"/>
    <w:rsid w:val="07E838FA"/>
    <w:rsid w:val="08005A40"/>
    <w:rsid w:val="08034AAE"/>
    <w:rsid w:val="084762C4"/>
    <w:rsid w:val="08564322"/>
    <w:rsid w:val="085D5AE7"/>
    <w:rsid w:val="087A1BF2"/>
    <w:rsid w:val="088C6DAF"/>
    <w:rsid w:val="08D4742C"/>
    <w:rsid w:val="08E04023"/>
    <w:rsid w:val="08EE7CFD"/>
    <w:rsid w:val="08EF01D5"/>
    <w:rsid w:val="08FD1E97"/>
    <w:rsid w:val="09261E03"/>
    <w:rsid w:val="094B5940"/>
    <w:rsid w:val="0960032A"/>
    <w:rsid w:val="09615163"/>
    <w:rsid w:val="096D58B6"/>
    <w:rsid w:val="097F1A8E"/>
    <w:rsid w:val="09886B94"/>
    <w:rsid w:val="09A56D66"/>
    <w:rsid w:val="09AD1263"/>
    <w:rsid w:val="09BA4874"/>
    <w:rsid w:val="09C5399F"/>
    <w:rsid w:val="09D73678"/>
    <w:rsid w:val="09DF42DA"/>
    <w:rsid w:val="09FA34EB"/>
    <w:rsid w:val="0A026946"/>
    <w:rsid w:val="0A200B7B"/>
    <w:rsid w:val="0A624FB9"/>
    <w:rsid w:val="0A692F6B"/>
    <w:rsid w:val="0A7635CA"/>
    <w:rsid w:val="0A817BCD"/>
    <w:rsid w:val="0AA30A0F"/>
    <w:rsid w:val="0AA95014"/>
    <w:rsid w:val="0AB72067"/>
    <w:rsid w:val="0ABF20F1"/>
    <w:rsid w:val="0ACC485F"/>
    <w:rsid w:val="0AD11E75"/>
    <w:rsid w:val="0AE127A9"/>
    <w:rsid w:val="0AFA761E"/>
    <w:rsid w:val="0B182943"/>
    <w:rsid w:val="0B2E0F81"/>
    <w:rsid w:val="0B535AD7"/>
    <w:rsid w:val="0B602DC9"/>
    <w:rsid w:val="0B61144B"/>
    <w:rsid w:val="0B732F2C"/>
    <w:rsid w:val="0B865355"/>
    <w:rsid w:val="0BC4514F"/>
    <w:rsid w:val="0BCB2D68"/>
    <w:rsid w:val="0BDB744F"/>
    <w:rsid w:val="0BF2220E"/>
    <w:rsid w:val="0BFF07E0"/>
    <w:rsid w:val="0C0128E1"/>
    <w:rsid w:val="0C14470F"/>
    <w:rsid w:val="0C1E558E"/>
    <w:rsid w:val="0C2010AC"/>
    <w:rsid w:val="0C285D2A"/>
    <w:rsid w:val="0C62191E"/>
    <w:rsid w:val="0C966D59"/>
    <w:rsid w:val="0CB90E13"/>
    <w:rsid w:val="0CC25F19"/>
    <w:rsid w:val="0CD2303E"/>
    <w:rsid w:val="0CDF02E8"/>
    <w:rsid w:val="0CF2453E"/>
    <w:rsid w:val="0D042E1A"/>
    <w:rsid w:val="0D2467E6"/>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DF2674"/>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54B1"/>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097A1B"/>
    <w:rsid w:val="140E5EE8"/>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12C23"/>
    <w:rsid w:val="15671D54"/>
    <w:rsid w:val="15724254"/>
    <w:rsid w:val="157F7CAB"/>
    <w:rsid w:val="158C3568"/>
    <w:rsid w:val="158F270C"/>
    <w:rsid w:val="15B36931"/>
    <w:rsid w:val="15CF16A7"/>
    <w:rsid w:val="16197E6B"/>
    <w:rsid w:val="16281F12"/>
    <w:rsid w:val="16302145"/>
    <w:rsid w:val="16351E52"/>
    <w:rsid w:val="16591B36"/>
    <w:rsid w:val="167043DB"/>
    <w:rsid w:val="16717081"/>
    <w:rsid w:val="167209B0"/>
    <w:rsid w:val="16750D36"/>
    <w:rsid w:val="16A42EA2"/>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DE4539"/>
    <w:rsid w:val="19EC6CCB"/>
    <w:rsid w:val="19EE2A43"/>
    <w:rsid w:val="1A0C186A"/>
    <w:rsid w:val="1A0D495E"/>
    <w:rsid w:val="1A2A3350"/>
    <w:rsid w:val="1A2C356C"/>
    <w:rsid w:val="1A3348FA"/>
    <w:rsid w:val="1A3D3083"/>
    <w:rsid w:val="1A583B20"/>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150F3C"/>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77AD6"/>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C76CC"/>
    <w:rsid w:val="1EDE6925"/>
    <w:rsid w:val="1F066139"/>
    <w:rsid w:val="1F130856"/>
    <w:rsid w:val="1F2C36C6"/>
    <w:rsid w:val="1F2E743E"/>
    <w:rsid w:val="1F3B6DFC"/>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36F36"/>
    <w:rsid w:val="22DE026A"/>
    <w:rsid w:val="22E177D9"/>
    <w:rsid w:val="22E42C35"/>
    <w:rsid w:val="22EF3388"/>
    <w:rsid w:val="22F05754"/>
    <w:rsid w:val="22F46F43"/>
    <w:rsid w:val="22FB6266"/>
    <w:rsid w:val="23166844"/>
    <w:rsid w:val="232E1AC6"/>
    <w:rsid w:val="232F786B"/>
    <w:rsid w:val="23384D2F"/>
    <w:rsid w:val="234C768D"/>
    <w:rsid w:val="23671171"/>
    <w:rsid w:val="2369138D"/>
    <w:rsid w:val="236A568F"/>
    <w:rsid w:val="23727130"/>
    <w:rsid w:val="23810484"/>
    <w:rsid w:val="23812232"/>
    <w:rsid w:val="2387457D"/>
    <w:rsid w:val="23A045B9"/>
    <w:rsid w:val="23A96BFF"/>
    <w:rsid w:val="23C46955"/>
    <w:rsid w:val="23D20CE0"/>
    <w:rsid w:val="23D507D0"/>
    <w:rsid w:val="23DC56BB"/>
    <w:rsid w:val="23F5677C"/>
    <w:rsid w:val="23F63C20"/>
    <w:rsid w:val="240115C5"/>
    <w:rsid w:val="241C63FF"/>
    <w:rsid w:val="24226F43"/>
    <w:rsid w:val="24247062"/>
    <w:rsid w:val="2435126F"/>
    <w:rsid w:val="243A6885"/>
    <w:rsid w:val="24681D77"/>
    <w:rsid w:val="2479115B"/>
    <w:rsid w:val="247B4ED4"/>
    <w:rsid w:val="24853FA4"/>
    <w:rsid w:val="24A07085"/>
    <w:rsid w:val="24A2174F"/>
    <w:rsid w:val="24AA1A26"/>
    <w:rsid w:val="24C513B8"/>
    <w:rsid w:val="24F80254"/>
    <w:rsid w:val="24FB0D61"/>
    <w:rsid w:val="25070E5D"/>
    <w:rsid w:val="250A6257"/>
    <w:rsid w:val="250E5D48"/>
    <w:rsid w:val="25165925"/>
    <w:rsid w:val="25294857"/>
    <w:rsid w:val="252F3F10"/>
    <w:rsid w:val="2537060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8A3AF4"/>
    <w:rsid w:val="26A10E3D"/>
    <w:rsid w:val="26A30712"/>
    <w:rsid w:val="26A51FB7"/>
    <w:rsid w:val="26A56238"/>
    <w:rsid w:val="26B5104E"/>
    <w:rsid w:val="26BA675A"/>
    <w:rsid w:val="26C55046"/>
    <w:rsid w:val="26C62A86"/>
    <w:rsid w:val="26D251BE"/>
    <w:rsid w:val="26ED5E31"/>
    <w:rsid w:val="26F47B11"/>
    <w:rsid w:val="26F61189"/>
    <w:rsid w:val="26F70A5D"/>
    <w:rsid w:val="270C62B7"/>
    <w:rsid w:val="27135897"/>
    <w:rsid w:val="2714160F"/>
    <w:rsid w:val="27174C5C"/>
    <w:rsid w:val="271B6D61"/>
    <w:rsid w:val="2728280B"/>
    <w:rsid w:val="272E26D1"/>
    <w:rsid w:val="27363334"/>
    <w:rsid w:val="273E5B72"/>
    <w:rsid w:val="27467B25"/>
    <w:rsid w:val="27475541"/>
    <w:rsid w:val="27565B2F"/>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A16ED3"/>
    <w:rsid w:val="28C52BC1"/>
    <w:rsid w:val="28C606E7"/>
    <w:rsid w:val="28CC69C1"/>
    <w:rsid w:val="28DD77A6"/>
    <w:rsid w:val="28E74C36"/>
    <w:rsid w:val="29085DCB"/>
    <w:rsid w:val="290D6316"/>
    <w:rsid w:val="291807B8"/>
    <w:rsid w:val="29352E3A"/>
    <w:rsid w:val="293F15D2"/>
    <w:rsid w:val="294A756A"/>
    <w:rsid w:val="295B01BA"/>
    <w:rsid w:val="295B1778"/>
    <w:rsid w:val="296E7D76"/>
    <w:rsid w:val="29713A19"/>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663020"/>
    <w:rsid w:val="2D7D6B19"/>
    <w:rsid w:val="2D9172A0"/>
    <w:rsid w:val="2DAA682A"/>
    <w:rsid w:val="2DAF2092"/>
    <w:rsid w:val="2DB5581A"/>
    <w:rsid w:val="2DB94CBF"/>
    <w:rsid w:val="2DC07527"/>
    <w:rsid w:val="2DD37B2E"/>
    <w:rsid w:val="2DE262D6"/>
    <w:rsid w:val="2DE34362"/>
    <w:rsid w:val="2DE51610"/>
    <w:rsid w:val="2DEA34FB"/>
    <w:rsid w:val="2DEF20D7"/>
    <w:rsid w:val="2E261FD3"/>
    <w:rsid w:val="2E2A1718"/>
    <w:rsid w:val="2E3422F8"/>
    <w:rsid w:val="2E382ECE"/>
    <w:rsid w:val="2E5A120D"/>
    <w:rsid w:val="2E5E7CC5"/>
    <w:rsid w:val="2E6609A2"/>
    <w:rsid w:val="2E89343E"/>
    <w:rsid w:val="2E9A4AF0"/>
    <w:rsid w:val="2EA25733"/>
    <w:rsid w:val="2EA75C11"/>
    <w:rsid w:val="2EAE017D"/>
    <w:rsid w:val="2EAF4347"/>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61C84"/>
    <w:rsid w:val="303B0541"/>
    <w:rsid w:val="303C40BD"/>
    <w:rsid w:val="3045283A"/>
    <w:rsid w:val="304E5B92"/>
    <w:rsid w:val="30590093"/>
    <w:rsid w:val="305F7D9F"/>
    <w:rsid w:val="307B625B"/>
    <w:rsid w:val="307D6477"/>
    <w:rsid w:val="309D08C8"/>
    <w:rsid w:val="30A13F14"/>
    <w:rsid w:val="30AD28D7"/>
    <w:rsid w:val="30B30980"/>
    <w:rsid w:val="30B76629"/>
    <w:rsid w:val="30E6401D"/>
    <w:rsid w:val="310C55BA"/>
    <w:rsid w:val="31224929"/>
    <w:rsid w:val="31376626"/>
    <w:rsid w:val="3146095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8E425E"/>
    <w:rsid w:val="33997124"/>
    <w:rsid w:val="33A65CE5"/>
    <w:rsid w:val="33AD7074"/>
    <w:rsid w:val="33B64277"/>
    <w:rsid w:val="33C76378"/>
    <w:rsid w:val="33D17B22"/>
    <w:rsid w:val="33D26ADA"/>
    <w:rsid w:val="33D62126"/>
    <w:rsid w:val="33DE722D"/>
    <w:rsid w:val="33E41C73"/>
    <w:rsid w:val="33F7717D"/>
    <w:rsid w:val="340740BE"/>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93032E"/>
    <w:rsid w:val="37AB17B4"/>
    <w:rsid w:val="37C14E9C"/>
    <w:rsid w:val="37C91CE7"/>
    <w:rsid w:val="37DB5A6F"/>
    <w:rsid w:val="38003C16"/>
    <w:rsid w:val="38037262"/>
    <w:rsid w:val="38211DDE"/>
    <w:rsid w:val="385B0E4C"/>
    <w:rsid w:val="386717C0"/>
    <w:rsid w:val="38723425"/>
    <w:rsid w:val="38974AF0"/>
    <w:rsid w:val="38C2711D"/>
    <w:rsid w:val="38C34C43"/>
    <w:rsid w:val="38C95885"/>
    <w:rsid w:val="390019F4"/>
    <w:rsid w:val="39052E8B"/>
    <w:rsid w:val="391F631E"/>
    <w:rsid w:val="39202096"/>
    <w:rsid w:val="392A6A70"/>
    <w:rsid w:val="392C7DAA"/>
    <w:rsid w:val="393F5676"/>
    <w:rsid w:val="39422DEA"/>
    <w:rsid w:val="395D29A2"/>
    <w:rsid w:val="396B7F88"/>
    <w:rsid w:val="397C0348"/>
    <w:rsid w:val="39C742BF"/>
    <w:rsid w:val="39CE1AF2"/>
    <w:rsid w:val="39DF02E0"/>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8033E1"/>
    <w:rsid w:val="3BA269FD"/>
    <w:rsid w:val="3BAB20EB"/>
    <w:rsid w:val="3BB13099"/>
    <w:rsid w:val="3BB379B1"/>
    <w:rsid w:val="3BBD06D7"/>
    <w:rsid w:val="3BBD3BCC"/>
    <w:rsid w:val="3BD11425"/>
    <w:rsid w:val="3BD6013A"/>
    <w:rsid w:val="3BF13876"/>
    <w:rsid w:val="3BFF2436"/>
    <w:rsid w:val="3C08753D"/>
    <w:rsid w:val="3C2C6246"/>
    <w:rsid w:val="3C6A3D54"/>
    <w:rsid w:val="3C9E1C4F"/>
    <w:rsid w:val="3CCF40AD"/>
    <w:rsid w:val="3CE05AB2"/>
    <w:rsid w:val="3D1B504E"/>
    <w:rsid w:val="3D2008B6"/>
    <w:rsid w:val="3D22018A"/>
    <w:rsid w:val="3D295E51"/>
    <w:rsid w:val="3D3B124C"/>
    <w:rsid w:val="3D3B2FFA"/>
    <w:rsid w:val="3D42560E"/>
    <w:rsid w:val="3D485717"/>
    <w:rsid w:val="3D5B24BE"/>
    <w:rsid w:val="3D657A24"/>
    <w:rsid w:val="3D6B7484"/>
    <w:rsid w:val="3D754C12"/>
    <w:rsid w:val="3D791D75"/>
    <w:rsid w:val="3D7D76FE"/>
    <w:rsid w:val="3D813861"/>
    <w:rsid w:val="3D900F90"/>
    <w:rsid w:val="3D967432"/>
    <w:rsid w:val="3DA17C5A"/>
    <w:rsid w:val="3DA94408"/>
    <w:rsid w:val="3DD42B82"/>
    <w:rsid w:val="3DD82F3F"/>
    <w:rsid w:val="3DE6565C"/>
    <w:rsid w:val="3DE6740A"/>
    <w:rsid w:val="3DE93FE1"/>
    <w:rsid w:val="3DEF2039"/>
    <w:rsid w:val="3E38014F"/>
    <w:rsid w:val="3E483C21"/>
    <w:rsid w:val="3E5726C4"/>
    <w:rsid w:val="3E5C147A"/>
    <w:rsid w:val="3E6622F9"/>
    <w:rsid w:val="3E66477A"/>
    <w:rsid w:val="3E6B5B61"/>
    <w:rsid w:val="3E7F160D"/>
    <w:rsid w:val="3EAA6689"/>
    <w:rsid w:val="3F0E2A92"/>
    <w:rsid w:val="3F0F2990"/>
    <w:rsid w:val="3F253F62"/>
    <w:rsid w:val="3F2548AA"/>
    <w:rsid w:val="3F2921E6"/>
    <w:rsid w:val="3F4E2868"/>
    <w:rsid w:val="3F5356B7"/>
    <w:rsid w:val="3F5F6009"/>
    <w:rsid w:val="3F7857D1"/>
    <w:rsid w:val="3F7D5A4F"/>
    <w:rsid w:val="3F9A21C7"/>
    <w:rsid w:val="3FB13A48"/>
    <w:rsid w:val="3FB41B8F"/>
    <w:rsid w:val="3FBF43B6"/>
    <w:rsid w:val="3FC714BD"/>
    <w:rsid w:val="3FCA68B7"/>
    <w:rsid w:val="3FD37E62"/>
    <w:rsid w:val="402D0145"/>
    <w:rsid w:val="403C77B5"/>
    <w:rsid w:val="40562A1D"/>
    <w:rsid w:val="407D1B7C"/>
    <w:rsid w:val="40884444"/>
    <w:rsid w:val="40A3112D"/>
    <w:rsid w:val="40A35A86"/>
    <w:rsid w:val="40A73B61"/>
    <w:rsid w:val="40BF3F42"/>
    <w:rsid w:val="40D03769"/>
    <w:rsid w:val="40D53EF1"/>
    <w:rsid w:val="40FB141E"/>
    <w:rsid w:val="411B561D"/>
    <w:rsid w:val="41216D50"/>
    <w:rsid w:val="412E12E8"/>
    <w:rsid w:val="4153338C"/>
    <w:rsid w:val="41581D4D"/>
    <w:rsid w:val="41656898"/>
    <w:rsid w:val="418D4040"/>
    <w:rsid w:val="41D028AB"/>
    <w:rsid w:val="41F95D14"/>
    <w:rsid w:val="42072045"/>
    <w:rsid w:val="42295B17"/>
    <w:rsid w:val="42336996"/>
    <w:rsid w:val="423B4912"/>
    <w:rsid w:val="42447849"/>
    <w:rsid w:val="426217EC"/>
    <w:rsid w:val="429D6505"/>
    <w:rsid w:val="42CC4BAF"/>
    <w:rsid w:val="42CE4911"/>
    <w:rsid w:val="42DC527F"/>
    <w:rsid w:val="42E171C0"/>
    <w:rsid w:val="42E2739A"/>
    <w:rsid w:val="42ED4D97"/>
    <w:rsid w:val="42F97BDF"/>
    <w:rsid w:val="432A5FEB"/>
    <w:rsid w:val="43452E25"/>
    <w:rsid w:val="43505326"/>
    <w:rsid w:val="43613324"/>
    <w:rsid w:val="4364553F"/>
    <w:rsid w:val="4374370A"/>
    <w:rsid w:val="43853221"/>
    <w:rsid w:val="43C81360"/>
    <w:rsid w:val="43F0761E"/>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7C2D38"/>
    <w:rsid w:val="4689170F"/>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7E607B"/>
    <w:rsid w:val="47942E2B"/>
    <w:rsid w:val="47B2729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CF183B"/>
    <w:rsid w:val="48D72771"/>
    <w:rsid w:val="48DA052C"/>
    <w:rsid w:val="48DB64A5"/>
    <w:rsid w:val="48E56510"/>
    <w:rsid w:val="48FD385A"/>
    <w:rsid w:val="493A4AAE"/>
    <w:rsid w:val="495831C1"/>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C337E"/>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87101B"/>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55447"/>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231B40"/>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36901"/>
    <w:rsid w:val="50B43398"/>
    <w:rsid w:val="50C00528"/>
    <w:rsid w:val="50C11611"/>
    <w:rsid w:val="50C25AB5"/>
    <w:rsid w:val="50C35389"/>
    <w:rsid w:val="50D137D5"/>
    <w:rsid w:val="50DB37CF"/>
    <w:rsid w:val="50EB3982"/>
    <w:rsid w:val="50F84F5E"/>
    <w:rsid w:val="51112598"/>
    <w:rsid w:val="51206ED5"/>
    <w:rsid w:val="51422684"/>
    <w:rsid w:val="514C35D0"/>
    <w:rsid w:val="51667392"/>
    <w:rsid w:val="51825244"/>
    <w:rsid w:val="51AB37CD"/>
    <w:rsid w:val="51AD7220"/>
    <w:rsid w:val="51B01DB1"/>
    <w:rsid w:val="51BC4CC0"/>
    <w:rsid w:val="51DA6E2E"/>
    <w:rsid w:val="51FC0A11"/>
    <w:rsid w:val="521C7446"/>
    <w:rsid w:val="5227414E"/>
    <w:rsid w:val="52417FCB"/>
    <w:rsid w:val="526606C2"/>
    <w:rsid w:val="528172AA"/>
    <w:rsid w:val="529C1904"/>
    <w:rsid w:val="529F12A2"/>
    <w:rsid w:val="52B753C1"/>
    <w:rsid w:val="530138E1"/>
    <w:rsid w:val="530F0D59"/>
    <w:rsid w:val="531613D5"/>
    <w:rsid w:val="5324020D"/>
    <w:rsid w:val="532A5B93"/>
    <w:rsid w:val="533267F6"/>
    <w:rsid w:val="534B072D"/>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B47314"/>
    <w:rsid w:val="54D20290"/>
    <w:rsid w:val="54D67D81"/>
    <w:rsid w:val="54E2482B"/>
    <w:rsid w:val="54E56216"/>
    <w:rsid w:val="54F47B28"/>
    <w:rsid w:val="550F6DEF"/>
    <w:rsid w:val="553B73E2"/>
    <w:rsid w:val="554051FA"/>
    <w:rsid w:val="55473338"/>
    <w:rsid w:val="55833339"/>
    <w:rsid w:val="559429E6"/>
    <w:rsid w:val="55A10DBD"/>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6F26F5D"/>
    <w:rsid w:val="570979E2"/>
    <w:rsid w:val="571C3A45"/>
    <w:rsid w:val="571C57F3"/>
    <w:rsid w:val="571D1826"/>
    <w:rsid w:val="57276FE8"/>
    <w:rsid w:val="57362D58"/>
    <w:rsid w:val="573A3F99"/>
    <w:rsid w:val="573C5E95"/>
    <w:rsid w:val="5743331B"/>
    <w:rsid w:val="57541431"/>
    <w:rsid w:val="575431DF"/>
    <w:rsid w:val="576462DE"/>
    <w:rsid w:val="576B0713"/>
    <w:rsid w:val="576E2DF4"/>
    <w:rsid w:val="57737EC4"/>
    <w:rsid w:val="5785783C"/>
    <w:rsid w:val="578876C0"/>
    <w:rsid w:val="57947A7F"/>
    <w:rsid w:val="57A86BE1"/>
    <w:rsid w:val="57BD302C"/>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DF721B"/>
    <w:rsid w:val="59EE3017"/>
    <w:rsid w:val="59F1323B"/>
    <w:rsid w:val="5A0D0436"/>
    <w:rsid w:val="5A2C0443"/>
    <w:rsid w:val="5A592EF9"/>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6C6AD3"/>
    <w:rsid w:val="5D784DF5"/>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933F69"/>
    <w:rsid w:val="5FAE4D62"/>
    <w:rsid w:val="5FB20274"/>
    <w:rsid w:val="5FEB709A"/>
    <w:rsid w:val="5FFC7BC4"/>
    <w:rsid w:val="60182CB2"/>
    <w:rsid w:val="601C7B3F"/>
    <w:rsid w:val="60261490"/>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7A34A7"/>
    <w:rsid w:val="638132B2"/>
    <w:rsid w:val="63936E3D"/>
    <w:rsid w:val="63BA479C"/>
    <w:rsid w:val="63C139AA"/>
    <w:rsid w:val="63D00091"/>
    <w:rsid w:val="63F35B2D"/>
    <w:rsid w:val="640A5918"/>
    <w:rsid w:val="640D6BEF"/>
    <w:rsid w:val="64265F03"/>
    <w:rsid w:val="6432550D"/>
    <w:rsid w:val="64371EBE"/>
    <w:rsid w:val="64426DE8"/>
    <w:rsid w:val="644F5459"/>
    <w:rsid w:val="64631717"/>
    <w:rsid w:val="64686B51"/>
    <w:rsid w:val="647C1FC7"/>
    <w:rsid w:val="648D7D30"/>
    <w:rsid w:val="649948E1"/>
    <w:rsid w:val="649E1D1A"/>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3F3940"/>
    <w:rsid w:val="66496A71"/>
    <w:rsid w:val="665A03ED"/>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7FE3938"/>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8EE72D4"/>
    <w:rsid w:val="68F56F91"/>
    <w:rsid w:val="69015A74"/>
    <w:rsid w:val="6917406C"/>
    <w:rsid w:val="6942099E"/>
    <w:rsid w:val="695D4175"/>
    <w:rsid w:val="698931BC"/>
    <w:rsid w:val="69954A10"/>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72AFD"/>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F7D15"/>
    <w:rsid w:val="6DD92AC5"/>
    <w:rsid w:val="6DDB21D3"/>
    <w:rsid w:val="6DDF5000"/>
    <w:rsid w:val="6DE24C48"/>
    <w:rsid w:val="6E160D96"/>
    <w:rsid w:val="6E1F3036"/>
    <w:rsid w:val="6E2C05BA"/>
    <w:rsid w:val="6E2E60E0"/>
    <w:rsid w:val="6E3000AA"/>
    <w:rsid w:val="6E3B3456"/>
    <w:rsid w:val="6E4E22DE"/>
    <w:rsid w:val="6E645FA5"/>
    <w:rsid w:val="6E751F61"/>
    <w:rsid w:val="6E7855AD"/>
    <w:rsid w:val="6E810366"/>
    <w:rsid w:val="6E881C94"/>
    <w:rsid w:val="6E9218A4"/>
    <w:rsid w:val="6EC364B5"/>
    <w:rsid w:val="6EC407F2"/>
    <w:rsid w:val="6EE449F0"/>
    <w:rsid w:val="6EF62128"/>
    <w:rsid w:val="6F3239AE"/>
    <w:rsid w:val="6F4C2993"/>
    <w:rsid w:val="6F5F0599"/>
    <w:rsid w:val="6F765F90"/>
    <w:rsid w:val="6F7B35A7"/>
    <w:rsid w:val="6FB22D40"/>
    <w:rsid w:val="6FBB68FC"/>
    <w:rsid w:val="6FCF38F2"/>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05292"/>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47C88"/>
    <w:rsid w:val="746E5488"/>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5EF25F8"/>
    <w:rsid w:val="760D7FB3"/>
    <w:rsid w:val="76391AC6"/>
    <w:rsid w:val="764346F2"/>
    <w:rsid w:val="7645046A"/>
    <w:rsid w:val="764C557E"/>
    <w:rsid w:val="765C57B4"/>
    <w:rsid w:val="767174B1"/>
    <w:rsid w:val="76780840"/>
    <w:rsid w:val="76783F68"/>
    <w:rsid w:val="76793892"/>
    <w:rsid w:val="76941B1A"/>
    <w:rsid w:val="76AD7DBE"/>
    <w:rsid w:val="76DE441B"/>
    <w:rsid w:val="76E45ED5"/>
    <w:rsid w:val="76FD7646"/>
    <w:rsid w:val="770D1EB1"/>
    <w:rsid w:val="77147E3D"/>
    <w:rsid w:val="771A3ADA"/>
    <w:rsid w:val="7725204A"/>
    <w:rsid w:val="7730111A"/>
    <w:rsid w:val="77391FC6"/>
    <w:rsid w:val="773D3837"/>
    <w:rsid w:val="7746449A"/>
    <w:rsid w:val="77551879"/>
    <w:rsid w:val="775F37AE"/>
    <w:rsid w:val="776963DA"/>
    <w:rsid w:val="776D0DB5"/>
    <w:rsid w:val="7782001E"/>
    <w:rsid w:val="779C40BA"/>
    <w:rsid w:val="779F1CDF"/>
    <w:rsid w:val="77AB69F3"/>
    <w:rsid w:val="77B07A95"/>
    <w:rsid w:val="77B84FE8"/>
    <w:rsid w:val="77C6382D"/>
    <w:rsid w:val="77E048EF"/>
    <w:rsid w:val="780C3B22"/>
    <w:rsid w:val="781400F4"/>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6B15"/>
    <w:rsid w:val="793A6280"/>
    <w:rsid w:val="79466A05"/>
    <w:rsid w:val="794C5FB4"/>
    <w:rsid w:val="795E5094"/>
    <w:rsid w:val="79716072"/>
    <w:rsid w:val="797A667D"/>
    <w:rsid w:val="797D43BF"/>
    <w:rsid w:val="79870D9A"/>
    <w:rsid w:val="79993610"/>
    <w:rsid w:val="79B76900"/>
    <w:rsid w:val="79B81A3C"/>
    <w:rsid w:val="79C478F8"/>
    <w:rsid w:val="79DD60B2"/>
    <w:rsid w:val="79EA1A55"/>
    <w:rsid w:val="79F71E6E"/>
    <w:rsid w:val="79FA5A10"/>
    <w:rsid w:val="79FF6B82"/>
    <w:rsid w:val="7A1C1609"/>
    <w:rsid w:val="7A2D118F"/>
    <w:rsid w:val="7A356A48"/>
    <w:rsid w:val="7A454EDD"/>
    <w:rsid w:val="7A551C2F"/>
    <w:rsid w:val="7A5769BE"/>
    <w:rsid w:val="7A8157E9"/>
    <w:rsid w:val="7A833F3B"/>
    <w:rsid w:val="7AE26947"/>
    <w:rsid w:val="7AF661D7"/>
    <w:rsid w:val="7AF75AAB"/>
    <w:rsid w:val="7B0161F9"/>
    <w:rsid w:val="7B220D7A"/>
    <w:rsid w:val="7B2F3497"/>
    <w:rsid w:val="7B2F5245"/>
    <w:rsid w:val="7B424BBE"/>
    <w:rsid w:val="7B430CF1"/>
    <w:rsid w:val="7B5237E2"/>
    <w:rsid w:val="7B786BEC"/>
    <w:rsid w:val="7B9143BB"/>
    <w:rsid w:val="7B940C71"/>
    <w:rsid w:val="7BA7127F"/>
    <w:rsid w:val="7BBA7D61"/>
    <w:rsid w:val="7BC24845"/>
    <w:rsid w:val="7C430CD5"/>
    <w:rsid w:val="7C4371FA"/>
    <w:rsid w:val="7C796B83"/>
    <w:rsid w:val="7C7C270C"/>
    <w:rsid w:val="7C913580"/>
    <w:rsid w:val="7CA659DB"/>
    <w:rsid w:val="7CB2612E"/>
    <w:rsid w:val="7CCB222D"/>
    <w:rsid w:val="7CD24A22"/>
    <w:rsid w:val="7CD930BA"/>
    <w:rsid w:val="7CFE0C47"/>
    <w:rsid w:val="7D006E99"/>
    <w:rsid w:val="7D366D5F"/>
    <w:rsid w:val="7D460027"/>
    <w:rsid w:val="7D4F5B8A"/>
    <w:rsid w:val="7D517499"/>
    <w:rsid w:val="7D6F401F"/>
    <w:rsid w:val="7D752025"/>
    <w:rsid w:val="7D9D0B8C"/>
    <w:rsid w:val="7D9F1E09"/>
    <w:rsid w:val="7DA168CE"/>
    <w:rsid w:val="7DA56368"/>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4978</Words>
  <Characters>5314</Characters>
  <Lines>0</Lines>
  <Paragraphs>0</Paragraphs>
  <TotalTime>2</TotalTime>
  <ScaleCrop>false</ScaleCrop>
  <LinksUpToDate>false</LinksUpToDate>
  <CharactersWithSpaces>5362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谭庆棠</cp:lastModifiedBy>
  <cp:lastPrinted>2025-11-25T09:53:00Z</cp:lastPrinted>
  <dcterms:modified xsi:type="dcterms:W3CDTF">2025-12-23T03:07:09Z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BCCAD60A869B4634B5FB86FC28D1D844_13</vt:lpwstr>
  </property>
  <property fmtid="{D5CDD505-2E9C-101B-9397-08002B2CF9AE}" pid="4" name="KSOTemplateDocerSaveRecord">
    <vt:lpwstr>eyJoZGlkIjoiNDIwMmM3OTFjYzUzZjJiNjQ5YjkwMDcwODdiYWIwZTEiLCJ1c2VySWQiOiI1MjEzMjI3MjAifQ==</vt:lpwstr>
  </property>
</Properties>
</file>